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0FF1">
      <w:pPr>
        <w:spacing w:line="360" w:lineRule="auto"/>
        <w:jc w:val="center"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36"/>
          <w:highlight w:val="none"/>
          <w:lang w:val="en-US" w:eastAsia="zh-CN"/>
        </w:rPr>
        <w:t>物探院有限公司2025-202</w:t>
      </w:r>
      <w:del w:id="0" w:author="郭书娟" w:date="2025-03-06T16:48:05Z">
        <w:r>
          <w:rPr>
            <w:rFonts w:hint="default"/>
            <w:b/>
            <w:bCs/>
            <w:sz w:val="28"/>
            <w:szCs w:val="36"/>
            <w:highlight w:val="none"/>
            <w:lang w:val="en-US" w:eastAsia="zh-CN"/>
          </w:rPr>
          <w:delText>6</w:delText>
        </w:r>
      </w:del>
      <w:ins w:id="1" w:author="郭书娟" w:date="2025-03-06T16:48:05Z">
        <w:r>
          <w:rPr>
            <w:rFonts w:hint="eastAsia"/>
            <w:b/>
            <w:bCs/>
            <w:sz w:val="28"/>
            <w:szCs w:val="36"/>
            <w:highlight w:val="none"/>
            <w:lang w:val="en-US" w:eastAsia="zh-CN"/>
          </w:rPr>
          <w:t>7</w:t>
        </w:r>
      </w:ins>
      <w:r>
        <w:rPr>
          <w:rFonts w:hint="default"/>
          <w:b/>
          <w:bCs/>
          <w:sz w:val="28"/>
          <w:szCs w:val="36"/>
          <w:highlight w:val="none"/>
          <w:lang w:val="en-US" w:eastAsia="zh-CN"/>
        </w:rPr>
        <w:t>年度期刊印刷服务项目-技术要求附件</w:t>
      </w:r>
    </w:p>
    <w:p w14:paraId="6EF9258B">
      <w:pPr>
        <w:spacing w:line="360" w:lineRule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一、 采购项目概况及内容</w:t>
      </w:r>
    </w:p>
    <w:p w14:paraId="10AAF081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</w:p>
    <w:p w14:paraId="60B9C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物探院《石油物探》和Journal of Geophysics and Engineering(以下简称JGE)期刊印刷</w:t>
      </w:r>
    </w:p>
    <w:p w14:paraId="63689BC7">
      <w:pPr>
        <w:numPr>
          <w:ilvl w:val="-1"/>
          <w:numId w:val="0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2. </w:t>
      </w:r>
      <w:r>
        <w:rPr>
          <w:rFonts w:hint="eastAsia"/>
          <w:sz w:val="24"/>
          <w:szCs w:val="24"/>
        </w:rPr>
        <w:t>项目概况：</w:t>
      </w:r>
    </w:p>
    <w:p w14:paraId="623A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《石油物探》和Journal of Geophysics and Engineering(以下简称JGE)期刊</w:t>
      </w:r>
      <w:r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  <w:lang w:val="en-US" w:eastAsia="zh-CN"/>
        </w:rPr>
        <w:t>中</w:t>
      </w:r>
      <w:r>
        <w:rPr>
          <w:color w:val="000000"/>
          <w:sz w:val="24"/>
        </w:rPr>
        <w:t>石化石油物探技术研究院有限公司主办的综合性专业学术期刊</w:t>
      </w:r>
      <w:r>
        <w:rPr>
          <w:rFonts w:hint="eastAsia"/>
          <w:color w:val="000000"/>
          <w:sz w:val="24"/>
          <w:lang w:val="en-US" w:eastAsia="zh-CN"/>
        </w:rPr>
        <w:t>，双月刊出版，</w:t>
      </w:r>
      <w:r>
        <w:rPr>
          <w:color w:val="000000"/>
          <w:sz w:val="24"/>
        </w:rPr>
        <w:t>国内外公开发行</w:t>
      </w:r>
      <w:r>
        <w:rPr>
          <w:rFonts w:hint="eastAsia"/>
          <w:color w:val="000000"/>
          <w:sz w:val="24"/>
          <w:lang w:val="en-US" w:eastAsia="zh-CN"/>
        </w:rPr>
        <w:t>，需要印刷成册进行发行和宣传。</w:t>
      </w:r>
    </w:p>
    <w:p w14:paraId="5E04482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项目范围:</w:t>
      </w:r>
    </w:p>
    <w:p w14:paraId="4884B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完成《石油</w:t>
      </w:r>
      <w:r>
        <w:rPr>
          <w:rFonts w:hint="eastAsia"/>
          <w:sz w:val="24"/>
          <w:szCs w:val="24"/>
          <w:lang w:val="en-US" w:eastAsia="zh-CN"/>
        </w:rPr>
        <w:t>物探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  <w:lang w:val="en-US" w:eastAsia="zh-CN"/>
        </w:rPr>
        <w:t>和JGE两刊的印刷需求</w:t>
      </w:r>
      <w:r>
        <w:rPr>
          <w:rFonts w:hint="eastAsia"/>
          <w:sz w:val="24"/>
          <w:szCs w:val="24"/>
        </w:rPr>
        <w:t>。</w:t>
      </w:r>
    </w:p>
    <w:p w14:paraId="1C7EE6FF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 甲方、乙方：</w:t>
      </w:r>
    </w:p>
    <w:p w14:paraId="1855B11C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甲方：中石化石油物探技术研究院有限公司</w:t>
      </w:r>
    </w:p>
    <w:p w14:paraId="3013CD53"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乙方：________________________________</w:t>
      </w:r>
    </w:p>
    <w:p w14:paraId="6C551B60">
      <w:pPr>
        <w:spacing w:line="360" w:lineRule="auto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二、项目技术、服务及质量</w:t>
      </w:r>
      <w:r>
        <w:rPr>
          <w:rFonts w:hint="eastAsia" w:ascii="黑体" w:hAnsi="黑体" w:eastAsia="黑体" w:cs="黑体"/>
          <w:sz w:val="28"/>
          <w:szCs w:val="36"/>
        </w:rPr>
        <w:t>要求</w:t>
      </w:r>
    </w:p>
    <w:p w14:paraId="1656FBD9">
      <w:pPr>
        <w:spacing w:line="360" w:lineRule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1. 甲方提供符合印刷标准的电子文件和素材给乙方，乙方按要求印刷。</w:t>
      </w:r>
    </w:p>
    <w:p w14:paraId="314B91AE">
      <w:pPr>
        <w:spacing w:line="360" w:lineRule="auto"/>
        <w:rPr>
          <w:rFonts w:hint="eastAsia" w:ascii="黑体" w:hAnsi="黑体" w:eastAsia="黑体" w:cs="黑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lang w:val="en-US" w:eastAsia="zh-CN"/>
        </w:rPr>
        <w:t>2.印刷工艺和规格：</w:t>
      </w:r>
    </w:p>
    <w:p w14:paraId="2F458F9F">
      <w:pPr>
        <w:spacing w:line="360" w:lineRule="auto"/>
        <w:ind w:firstLine="482" w:firstLineChars="200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规格:</w:t>
      </w:r>
      <w:r>
        <w:rPr>
          <w:rFonts w:hint="eastAsia"/>
          <w:color w:val="000000"/>
          <w:sz w:val="24"/>
          <w:lang w:val="en-US" w:eastAsia="zh-CN"/>
        </w:rPr>
        <w:t xml:space="preserve"> 285mmx210mm(大16K); </w:t>
      </w:r>
    </w:p>
    <w:p w14:paraId="1705288D">
      <w:pPr>
        <w:spacing w:line="360" w:lineRule="auto"/>
        <w:ind w:firstLine="482" w:firstLineChars="200"/>
        <w:rPr>
          <w:rFonts w:hint="eastAsia"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en-US" w:eastAsia="zh-CN"/>
        </w:rPr>
        <w:t>工艺:</w:t>
      </w:r>
      <w:r>
        <w:rPr>
          <w:rFonts w:hint="eastAsia"/>
          <w:color w:val="000000"/>
          <w:sz w:val="24"/>
          <w:lang w:val="en-US" w:eastAsia="zh-CN"/>
        </w:rPr>
        <w:t xml:space="preserve"> 全彩</w:t>
      </w:r>
      <w:r>
        <w:rPr>
          <w:rFonts w:hint="default"/>
          <w:color w:val="000000"/>
          <w:sz w:val="24"/>
          <w:lang w:val="en-US" w:eastAsia="zh-CN"/>
        </w:rPr>
        <w:t>印刷</w:t>
      </w:r>
      <w:r>
        <w:rPr>
          <w:rFonts w:hint="eastAsia"/>
          <w:color w:val="000000"/>
          <w:sz w:val="24"/>
          <w:lang w:val="en-US" w:eastAsia="zh-CN"/>
        </w:rPr>
        <w:t>，封面、封二、封三、封底用250克铜版纸，</w:t>
      </w:r>
      <w:r>
        <w:rPr>
          <w:rFonts w:hint="eastAsia"/>
          <w:color w:val="000000"/>
          <w:sz w:val="24"/>
        </w:rPr>
        <w:t>覆</w:t>
      </w:r>
      <w:r>
        <w:rPr>
          <w:rFonts w:hint="eastAsia"/>
          <w:color w:val="000000"/>
          <w:sz w:val="24"/>
          <w:lang w:val="en-US" w:eastAsia="zh-CN"/>
        </w:rPr>
        <w:t>亚</w:t>
      </w:r>
      <w:r>
        <w:rPr>
          <w:rFonts w:hint="eastAsia"/>
          <w:color w:val="000000"/>
          <w:sz w:val="24"/>
        </w:rPr>
        <w:t>膜；内页</w:t>
      </w:r>
      <w:r>
        <w:rPr>
          <w:rFonts w:hint="eastAsia"/>
          <w:color w:val="000000"/>
          <w:sz w:val="24"/>
          <w:lang w:val="en-US" w:eastAsia="zh-CN"/>
        </w:rPr>
        <w:t>105克铜版或80克哑粉或80克轻涂纸</w:t>
      </w:r>
      <w:r>
        <w:rPr>
          <w:rFonts w:hint="eastAsia"/>
          <w:color w:val="000000"/>
          <w:sz w:val="24"/>
        </w:rPr>
        <w:t>，全部彩印，胶装。</w:t>
      </w:r>
    </w:p>
    <w:p w14:paraId="44BFB77B">
      <w:pPr>
        <w:spacing w:line="360" w:lineRule="auto"/>
        <w:rPr>
          <w:rFonts w:hint="eastAsia" w:ascii="黑体" w:hAnsi="黑体" w:eastAsia="黑体" w:cs="黑体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3.印刷质量要求：</w:t>
      </w:r>
    </w:p>
    <w:p w14:paraId="6D136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 xml:space="preserve"> 乙方所印产品印装质量应符合国家标准或相关行业标准，成品内容无误，字迹清晰无污点，材质无误，纸张平滑，色彩饱和，套印准确，墨色均匀一致，压力适中，图片网点清晰，配页正确，装订页不斜，成品切割边缘整齐，封面外观不斜，封面覆膜无气泡。</w:t>
      </w:r>
    </w:p>
    <w:p w14:paraId="74290469">
      <w:pPr>
        <w:spacing w:line="360" w:lineRule="auto"/>
        <w:rPr>
          <w:rFonts w:hint="eastAsia" w:ascii="黑体" w:hAnsi="黑体" w:eastAsia="黑体" w:cs="黑体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lang w:val="en-US" w:eastAsia="zh-CN"/>
        </w:rPr>
        <w:t>3.交付期限：</w:t>
      </w:r>
    </w:p>
    <w:p w14:paraId="1F944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乙方收到甲方定稿文件后安排印刷制作，7个工作日内送到客户指定的收货点。</w:t>
      </w:r>
    </w:p>
    <w:p w14:paraId="5F5282E2">
      <w:pPr>
        <w:spacing w:line="360" w:lineRule="auto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t>4. 乙方根据甲方要求，提供代发服务。</w:t>
      </w:r>
    </w:p>
    <w:p w14:paraId="7C101EE2">
      <w:pPr>
        <w:spacing w:line="360" w:lineRule="auto"/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2" w:author="郭书娟" w:date="2025-03-10T13:24:54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3" w:author="郭书娟" w:date="2025-03-10T13:24:54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5. 拟印数量(供参考，以实际发生为准)：</w:t>
      </w:r>
    </w:p>
    <w:p w14:paraId="7A70E3D8">
      <w:pPr>
        <w:spacing w:line="360" w:lineRule="auto"/>
        <w:ind w:firstLine="480" w:firstLineChars="200"/>
        <w:rPr>
          <w:rFonts w:hint="eastAsia"/>
          <w:b w:val="0"/>
          <w:bCs w:val="0"/>
          <w:color w:val="000000"/>
          <w:sz w:val="24"/>
          <w:highlight w:val="none"/>
          <w:lang w:val="en-US" w:eastAsia="zh-CN"/>
          <w:rPrChange w:id="5" w:author="郭书娟" w:date="2025-03-10T13:25:00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pPrChange w:id="4" w:author="郭书娟" w:date="2025-03-10T13:25:00Z">
          <w:pPr>
            <w:spacing w:line="360" w:lineRule="auto"/>
          </w:pPr>
        </w:pPrChange>
      </w:pP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  <w:rPrChange w:id="6" w:author="郭书娟" w:date="2025-03-10T13:25:00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JGE期刊每期50本；《石油物探》期刊300本；每本页码200页。</w:t>
      </w:r>
    </w:p>
    <w:p w14:paraId="79825509">
      <w:pPr>
        <w:spacing w:line="360" w:lineRule="auto"/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7" w:author="郭书娟" w:date="2025-03-10T13:25:06Z">
            <w:rPr>
              <w:rFonts w:hint="default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8" w:author="郭书娟" w:date="2025-03-10T13:25:06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6.</w:t>
      </w:r>
      <w:ins w:id="9" w:author="郭书娟" w:date="2025-03-10T13:25:03Z">
        <w:r>
          <w:rPr>
            <w:rFonts w:hint="eastAsia" w:ascii="黑体" w:hAnsi="黑体" w:eastAsia="黑体" w:cs="黑体"/>
            <w:b w:val="0"/>
            <w:bCs w:val="0"/>
            <w:color w:val="000000"/>
            <w:sz w:val="24"/>
            <w:highlight w:val="none"/>
            <w:lang w:val="en-US" w:eastAsia="zh-CN"/>
            <w:rPrChange w:id="10" w:author="郭书娟" w:date="2025-03-10T13:25:06Z">
              <w:rPr>
                <w:rFonts w:hint="eastAsia"/>
                <w:b/>
                <w:bCs/>
                <w:color w:val="0000FF"/>
                <w:sz w:val="24"/>
                <w:highlight w:val="none"/>
                <w:lang w:val="en-US" w:eastAsia="zh-CN"/>
              </w:rPr>
            </w:rPrChange>
          </w:rPr>
          <w:t xml:space="preserve"> </w:t>
        </w:r>
      </w:ins>
      <w:r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11" w:author="郭书娟" w:date="2025-03-10T13:25:06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服务期限：合同签订之日起</w:t>
      </w:r>
      <w:del w:id="12" w:author="郭书娟" w:date="2025-03-06T16:50:13Z">
        <w:r>
          <w:rPr>
            <w:rFonts w:hint="eastAsia" w:ascii="黑体" w:hAnsi="黑体" w:eastAsia="黑体" w:cs="黑体"/>
            <w:b w:val="0"/>
            <w:bCs w:val="0"/>
            <w:color w:val="000000"/>
            <w:sz w:val="24"/>
            <w:highlight w:val="none"/>
            <w:lang w:val="en-US" w:eastAsia="zh-CN"/>
            <w:rPrChange w:id="13" w:author="郭书娟" w:date="2025-03-10T13:25:06Z">
              <w:rPr>
                <w:rFonts w:hint="default"/>
                <w:b/>
                <w:bCs/>
                <w:color w:val="0000FF"/>
                <w:sz w:val="24"/>
                <w:highlight w:val="none"/>
                <w:lang w:val="en-US" w:eastAsia="zh-CN"/>
              </w:rPr>
            </w:rPrChange>
          </w:rPr>
          <w:delText>一</w:delText>
        </w:r>
      </w:del>
      <w:ins w:id="14" w:author="郭书娟" w:date="2025-03-06T16:50:16Z">
        <w:r>
          <w:rPr>
            <w:rFonts w:hint="eastAsia" w:ascii="黑体" w:hAnsi="黑体" w:eastAsia="黑体" w:cs="黑体"/>
            <w:b w:val="0"/>
            <w:bCs w:val="0"/>
            <w:color w:val="000000"/>
            <w:sz w:val="24"/>
            <w:highlight w:val="none"/>
            <w:lang w:val="en-US" w:eastAsia="zh-CN"/>
            <w:rPrChange w:id="15" w:author="郭书娟" w:date="2025-03-10T13:25:06Z">
              <w:rPr>
                <w:rFonts w:hint="eastAsia"/>
                <w:b/>
                <w:bCs/>
                <w:color w:val="0000FF"/>
                <w:sz w:val="24"/>
                <w:highlight w:val="none"/>
                <w:lang w:val="en-US" w:eastAsia="zh-CN"/>
              </w:rPr>
            </w:rPrChange>
          </w:rPr>
          <w:t>两</w:t>
        </w:r>
      </w:ins>
      <w:r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16" w:author="郭书娟" w:date="2025-03-10T13:25:06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年。</w:t>
      </w:r>
    </w:p>
    <w:p w14:paraId="6E319355">
      <w:pPr>
        <w:spacing w:line="360" w:lineRule="auto"/>
        <w:rPr>
          <w:del w:id="17" w:author="allen" w:date="2025-03-17T10:31:51Z"/>
          <w:rFonts w:hint="default"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4"/>
          <w:highlight w:val="none"/>
          <w:lang w:val="en-US" w:eastAsia="zh-CN"/>
          <w:rPrChange w:id="18" w:author="郭书娟" w:date="2025-03-10T13:25:11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7.费用结算：按期结算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  <w:rPrChange w:id="19" w:author="郭书娟" w:date="2025-03-10T13:25:17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，以每期实际发生业务量为准</w:t>
      </w:r>
      <w:del w:id="20" w:author="郭书娟" w:date="2025-03-10T13:23:15Z">
        <w:r>
          <w:rPr>
            <w:rFonts w:hint="eastAsia"/>
            <w:b w:val="0"/>
            <w:bCs w:val="0"/>
            <w:color w:val="000000"/>
            <w:sz w:val="24"/>
            <w:highlight w:val="none"/>
            <w:lang w:val="en-US" w:eastAsia="zh-CN"/>
            <w:rPrChange w:id="21" w:author="郭书娟" w:date="2025-03-10T13:25:17Z">
              <w:rPr>
                <w:rFonts w:hint="eastAsia"/>
                <w:b/>
                <w:bCs/>
                <w:color w:val="0000FF"/>
                <w:sz w:val="24"/>
                <w:highlight w:val="none"/>
                <w:lang w:val="en-US" w:eastAsia="zh-CN"/>
              </w:rPr>
            </w:rPrChange>
          </w:rPr>
          <w:delText>（按季度结算，以实际发生的业务总量为准）</w:delText>
        </w:r>
      </w:del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  <w:rPrChange w:id="22" w:author="郭书娟" w:date="2025-03-10T13:25:17Z">
            <w:rPr>
              <w:rFonts w:hint="eastAsia"/>
              <w:b/>
              <w:bCs/>
              <w:color w:val="0000FF"/>
              <w:sz w:val="24"/>
              <w:highlight w:val="none"/>
              <w:lang w:val="en-US" w:eastAsia="zh-CN"/>
            </w:rPr>
          </w:rPrChange>
        </w:rPr>
        <w:t>，</w:t>
      </w:r>
      <w:r>
        <w:rPr>
          <w:rFonts w:hint="eastAsia"/>
          <w:color w:val="000000"/>
          <w:sz w:val="24"/>
          <w:lang w:val="en-US" w:eastAsia="zh-CN"/>
          <w:rPrChange w:id="23" w:author="郭书娟" w:date="2025-03-10T13:25:17Z">
            <w:rPr>
              <w:rFonts w:hint="eastAsia"/>
              <w:color w:val="0000FF"/>
              <w:sz w:val="24"/>
              <w:lang w:val="en-US" w:eastAsia="zh-CN"/>
            </w:rPr>
          </w:rPrChange>
        </w:rPr>
        <w:t>乙方完成印刷服务和增值税专用发票完成挂账后，2个月内支付，付款方式为电汇。</w:t>
      </w:r>
    </w:p>
    <w:p w14:paraId="06D5FB43">
      <w:pPr>
        <w:spacing w:line="360" w:lineRule="auto"/>
        <w:rPr>
          <w:del w:id="24" w:author="allen" w:date="2025-03-17T10:31:46Z"/>
          <w:rFonts w:hint="eastAsia" w:ascii="黑体" w:hAnsi="黑体" w:eastAsia="黑体" w:cs="黑体"/>
          <w:sz w:val="28"/>
          <w:szCs w:val="36"/>
          <w:lang w:val="en-US" w:eastAsia="zh-CN"/>
        </w:rPr>
      </w:pPr>
      <w:del w:id="25" w:author="allen" w:date="2025-03-17T10:31:46Z">
        <w:bookmarkStart w:id="0" w:name="_GoBack"/>
        <w:bookmarkEnd w:id="0"/>
        <w:r>
          <w:rPr>
            <w:rFonts w:hint="eastAsia" w:ascii="黑体" w:hAnsi="黑体" w:eastAsia="黑体" w:cs="黑体"/>
            <w:sz w:val="28"/>
            <w:szCs w:val="36"/>
            <w:lang w:val="en-US" w:eastAsia="zh-CN"/>
          </w:rPr>
          <w:delText>三、对乙方资质的要求</w:delText>
        </w:r>
      </w:del>
    </w:p>
    <w:p w14:paraId="6E319355">
      <w:pPr>
        <w:widowControl/>
        <w:adjustRightInd/>
        <w:snapToGrid/>
        <w:spacing w:line="360" w:lineRule="auto"/>
        <w:ind w:firstLine="0" w:firstLineChars="0"/>
        <w:rPr>
          <w:del w:id="27" w:author="allen" w:date="2025-03-17T10:31:46Z"/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pPrChange w:id="26" w:author="allen" w:date="2025-03-17T10:31:51Z">
          <w:pPr>
            <w:widowControl/>
            <w:adjustRightInd w:val="0"/>
            <w:snapToGrid w:val="0"/>
            <w:spacing w:line="360" w:lineRule="auto"/>
            <w:ind w:firstLine="480" w:firstLineChars="200"/>
          </w:pPr>
        </w:pPrChange>
      </w:pPr>
      <w:del w:id="28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</w:rPr>
          <w:delText>具有独立订立合同的权利和履行合同的能力，依法取得</w:delText>
        </w:r>
      </w:del>
      <w:del w:id="29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  <w:lang w:eastAsia="zh-CN"/>
          </w:rPr>
          <w:delText>《</w:delText>
        </w:r>
      </w:del>
      <w:del w:id="30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</w:rPr>
          <w:delText>营业执照</w:delText>
        </w:r>
      </w:del>
      <w:del w:id="31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  <w:lang w:eastAsia="zh-CN"/>
          </w:rPr>
          <w:delText>》</w:delText>
        </w:r>
      </w:del>
      <w:del w:id="32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  <w:lang w:val="en-US" w:eastAsia="zh-CN"/>
          </w:rPr>
          <w:delText>和《印刷经营许可证》</w:delText>
        </w:r>
      </w:del>
      <w:del w:id="33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</w:rPr>
          <w:delText>，营业执照</w:delText>
        </w:r>
      </w:del>
      <w:del w:id="34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  <w:lang w:val="en-US" w:eastAsia="zh-CN"/>
          </w:rPr>
          <w:delText>和印刷经营许可证都</w:delText>
        </w:r>
      </w:del>
      <w:del w:id="35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</w:rPr>
          <w:delText>处于有效期</w:delText>
        </w:r>
      </w:del>
      <w:del w:id="36" w:author="allen" w:date="2025-03-17T10:31:46Z">
        <w:r>
          <w:rPr>
            <w:rFonts w:hint="eastAsia" w:ascii="宋体" w:hAnsi="宋体" w:eastAsia="宋体" w:cs="宋体"/>
            <w:kern w:val="0"/>
            <w:sz w:val="24"/>
            <w:szCs w:val="24"/>
            <w:shd w:val="clear" w:color="auto" w:fill="FFFFFF"/>
            <w:lang w:eastAsia="zh-CN"/>
          </w:rPr>
          <w:delText>。</w:delText>
        </w:r>
      </w:del>
    </w:p>
    <w:p w14:paraId="0DE57C71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930" w:right="952" w:bottom="93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书娟">
    <w15:presenceInfo w15:providerId="None" w15:userId="郭书娟"/>
  </w15:person>
  <w15:person w15:author="allen">
    <w15:presenceInfo w15:providerId="None" w15:userId="al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3FE0"/>
    <w:rsid w:val="02632165"/>
    <w:rsid w:val="030A2589"/>
    <w:rsid w:val="034B2231"/>
    <w:rsid w:val="04AA6539"/>
    <w:rsid w:val="062F4D34"/>
    <w:rsid w:val="12701696"/>
    <w:rsid w:val="12C54559"/>
    <w:rsid w:val="135F6956"/>
    <w:rsid w:val="25811D43"/>
    <w:rsid w:val="260B6A7A"/>
    <w:rsid w:val="2621539B"/>
    <w:rsid w:val="2800669F"/>
    <w:rsid w:val="2A2777B4"/>
    <w:rsid w:val="2CF05A49"/>
    <w:rsid w:val="2F4C7A68"/>
    <w:rsid w:val="31BC2D2E"/>
    <w:rsid w:val="32886F74"/>
    <w:rsid w:val="37A466EA"/>
    <w:rsid w:val="38600A27"/>
    <w:rsid w:val="39725C4D"/>
    <w:rsid w:val="3A6442DC"/>
    <w:rsid w:val="3CD64B8F"/>
    <w:rsid w:val="460B02BC"/>
    <w:rsid w:val="475D1BA0"/>
    <w:rsid w:val="48E34320"/>
    <w:rsid w:val="4C744F1F"/>
    <w:rsid w:val="520A74B1"/>
    <w:rsid w:val="522E0B1C"/>
    <w:rsid w:val="54612FF9"/>
    <w:rsid w:val="548D4FF4"/>
    <w:rsid w:val="5B705474"/>
    <w:rsid w:val="5BBE1CC8"/>
    <w:rsid w:val="5C1C2629"/>
    <w:rsid w:val="60EC3212"/>
    <w:rsid w:val="66D51044"/>
    <w:rsid w:val="689527B4"/>
    <w:rsid w:val="69237AB2"/>
    <w:rsid w:val="6A2C45BE"/>
    <w:rsid w:val="77D06EE8"/>
    <w:rsid w:val="79327D64"/>
    <w:rsid w:val="79337485"/>
    <w:rsid w:val="7B07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-院控"/>
    <w:basedOn w:val="1"/>
    <w:qFormat/>
    <w:uiPriority w:val="0"/>
    <w:rPr>
      <w:rFonts w:hint="eastAsia" w:ascii="宋体" w:hAnsi="宋体" w:eastAsia="宋体" w:cs="宋体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869B0-8B87-43EA-867B-BC816F0B3E67}"/>
</file>

<file path=customXml/itemProps2.xml><?xml version="1.0" encoding="utf-8"?>
<ds:datastoreItem xmlns:ds="http://schemas.openxmlformats.org/officeDocument/2006/customXml" ds:itemID="{710F28A6-9838-4B60-AC42-5089D4496EB0}"/>
</file>

<file path=customXml/itemProps3.xml><?xml version="1.0" encoding="utf-8"?>
<ds:datastoreItem xmlns:ds="http://schemas.openxmlformats.org/officeDocument/2006/customXml" ds:itemID="{1F5EF77F-134A-4C2B-8C3C-BC8229E7D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GSJ</dc:creator>
  <cp:lastModifiedBy>allen</cp:lastModifiedBy>
  <cp:lastPrinted>2025-02-24T00:45:00Z</cp:lastPrinted>
  <dcterms:created xsi:type="dcterms:W3CDTF">2023-07-01T01:41:00Z</dcterms:created>
  <dcterms:modified xsi:type="dcterms:W3CDTF">2025-03-17T02:31:52Z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52A3F225209147128C59523AB3B21E6B</vt:lpwstr>
  </property>
  <property fmtid="{D5CDD505-2E9C-101B-9397-08002B2CF9AE}" pid="4" name="ContentTypeId">
    <vt:lpwstr>0x01010080340F6F440D0B4EA5026FFDB8FFDB55</vt:lpwstr>
  </property>
</Properties>
</file>