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02FA2">
      <w:pPr>
        <w:widowControl/>
        <w:jc w:val="center"/>
        <w:rPr>
          <w:rFonts w:hint="eastAsia" w:ascii="黑体" w:hAnsi="黑体" w:eastAsia="黑体" w:cs="黑体"/>
          <w:kern w:val="0"/>
          <w:sz w:val="44"/>
          <w:szCs w:val="44"/>
          <w:highlight w:val="none"/>
        </w:rPr>
      </w:pPr>
      <w:r>
        <w:rPr>
          <w:rFonts w:hint="eastAsia" w:ascii="黑体" w:hAnsi="黑体" w:eastAsia="黑体" w:cs="黑体"/>
          <w:kern w:val="0"/>
          <w:sz w:val="44"/>
          <w:szCs w:val="44"/>
          <w:highlight w:val="none"/>
        </w:rPr>
        <w:t>物探院有限公司2025-</w:t>
      </w:r>
      <w:del w:id="0" w:author="郭书娟" w:date="2025-03-06T16:40:58Z">
        <w:r>
          <w:rPr>
            <w:rFonts w:hint="eastAsia" w:ascii="黑体" w:hAnsi="黑体" w:eastAsia="黑体" w:cs="黑体"/>
            <w:kern w:val="0"/>
            <w:sz w:val="44"/>
            <w:szCs w:val="44"/>
            <w:highlight w:val="none"/>
          </w:rPr>
          <w:delText>202</w:delText>
        </w:r>
      </w:del>
      <w:del w:id="1" w:author="郭书娟" w:date="2025-03-06T16:40:58Z">
        <w:r>
          <w:rPr>
            <w:rFonts w:hint="default" w:ascii="黑体" w:hAnsi="黑体" w:eastAsia="黑体" w:cs="黑体"/>
            <w:kern w:val="0"/>
            <w:sz w:val="44"/>
            <w:szCs w:val="44"/>
            <w:highlight w:val="none"/>
            <w:lang w:val="en-US"/>
          </w:rPr>
          <w:delText>6</w:delText>
        </w:r>
      </w:del>
      <w:ins w:id="2" w:author="郭书娟" w:date="2025-03-06T16:40:58Z">
        <w:r>
          <w:rPr>
            <w:rFonts w:hint="eastAsia" w:ascii="黑体" w:hAnsi="黑体" w:eastAsia="黑体" w:cs="黑体"/>
            <w:kern w:val="0"/>
            <w:sz w:val="44"/>
            <w:szCs w:val="44"/>
            <w:highlight w:val="none"/>
            <w:lang w:eastAsia="zh-CN"/>
          </w:rPr>
          <w:t>2027</w:t>
        </w:r>
      </w:ins>
      <w:r>
        <w:rPr>
          <w:rFonts w:hint="eastAsia" w:ascii="黑体" w:hAnsi="黑体" w:eastAsia="黑体" w:cs="黑体"/>
          <w:kern w:val="0"/>
          <w:sz w:val="44"/>
          <w:szCs w:val="44"/>
          <w:highlight w:val="none"/>
        </w:rPr>
        <w:t>年度期刊印刷</w:t>
      </w:r>
    </w:p>
    <w:p w14:paraId="531AB59E">
      <w:pPr>
        <w:widowControl/>
        <w:jc w:val="center"/>
        <w:rPr>
          <w:rFonts w:ascii="黑体" w:hAnsi="黑体" w:eastAsia="黑体" w:cs="黑体"/>
          <w:kern w:val="0"/>
          <w:sz w:val="24"/>
          <w:szCs w:val="44"/>
          <w:highlight w:val="none"/>
        </w:rPr>
      </w:pPr>
      <w:r>
        <w:rPr>
          <w:rFonts w:hint="eastAsia" w:ascii="黑体" w:hAnsi="黑体" w:eastAsia="黑体" w:cs="黑体"/>
          <w:kern w:val="0"/>
          <w:sz w:val="44"/>
          <w:szCs w:val="44"/>
          <w:highlight w:val="none"/>
        </w:rPr>
        <w:t>服务项目公开询比价公告</w:t>
      </w:r>
    </w:p>
    <w:p w14:paraId="3B31D30B">
      <w:pPr>
        <w:widowControl/>
        <w:spacing w:line="440" w:lineRule="exact"/>
        <w:jc w:val="center"/>
        <w:rPr>
          <w:rFonts w:ascii="宋体" w:hAnsi="宋体" w:eastAsia="宋体" w:cs="宋体"/>
          <w:b/>
          <w:bCs/>
          <w:kern w:val="0"/>
          <w:sz w:val="36"/>
          <w:szCs w:val="24"/>
          <w:highlight w:val="none"/>
        </w:rPr>
      </w:pPr>
    </w:p>
    <w:p w14:paraId="75170839">
      <w:pPr>
        <w:widowControl/>
        <w:spacing w:line="360" w:lineRule="auto"/>
        <w:ind w:firstLine="480"/>
        <w:jc w:val="both"/>
        <w:rPr>
          <w:rFonts w:ascii="宋体" w:hAnsi="宋体" w:eastAsia="宋体" w:cs="宋体"/>
          <w:kern w:val="0"/>
          <w:sz w:val="18"/>
          <w:szCs w:val="18"/>
          <w:highlight w:val="none"/>
        </w:rPr>
      </w:pPr>
      <w:r>
        <w:rPr>
          <w:rFonts w:hint="eastAsia" w:ascii="宋体" w:hAnsi="宋体" w:eastAsia="宋体" w:cs="宋体"/>
          <w:kern w:val="0"/>
          <w:sz w:val="24"/>
          <w:szCs w:val="24"/>
          <w:highlight w:val="none"/>
        </w:rPr>
        <w:t>中石化石油物探技术研究院有限公司</w:t>
      </w:r>
      <w:r>
        <w:rPr>
          <w:rFonts w:hint="eastAsia" w:ascii="宋体" w:hAnsi="宋体" w:eastAsia="宋体" w:cs="宋体"/>
          <w:kern w:val="0"/>
          <w:sz w:val="24"/>
          <w:szCs w:val="24"/>
          <w:highlight w:val="none"/>
          <w:lang w:val="en-US" w:eastAsia="zh-CN"/>
        </w:rPr>
        <w:t>科研生产部</w:t>
      </w:r>
      <w:r>
        <w:rPr>
          <w:rFonts w:hint="eastAsia" w:ascii="宋体" w:hAnsi="宋体" w:eastAsia="宋体" w:cs="宋体"/>
          <w:kern w:val="0"/>
          <w:sz w:val="24"/>
          <w:szCs w:val="24"/>
          <w:highlight w:val="none"/>
        </w:rPr>
        <w:t>现组织物探院有限公司2025-2026年度期刊印刷服务项目</w:t>
      </w:r>
      <w:r>
        <w:rPr>
          <w:rFonts w:hint="eastAsia" w:ascii="宋体" w:hAnsi="宋体" w:eastAsia="宋体" w:cs="宋体"/>
          <w:kern w:val="0"/>
          <w:sz w:val="24"/>
          <w:szCs w:val="21"/>
          <w:highlight w:val="none"/>
        </w:rPr>
        <w:t>公开询比价</w:t>
      </w:r>
      <w:r>
        <w:rPr>
          <w:rFonts w:hint="eastAsia" w:ascii="宋体" w:hAnsi="宋体" w:eastAsia="宋体" w:cs="宋体"/>
          <w:kern w:val="0"/>
          <w:sz w:val="24"/>
          <w:szCs w:val="24"/>
          <w:highlight w:val="none"/>
        </w:rPr>
        <w:t>，请符合条件的服务商报名参加。</w:t>
      </w:r>
    </w:p>
    <w:p w14:paraId="20B41198">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一、服务项目</w:t>
      </w:r>
    </w:p>
    <w:p w14:paraId="5F2F9AC2">
      <w:pPr>
        <w:widowControl/>
        <w:spacing w:line="360" w:lineRule="auto"/>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项目名称：</w:t>
      </w:r>
      <w:r>
        <w:rPr>
          <w:rFonts w:hint="eastAsia" w:ascii="宋体" w:hAnsi="宋体" w:eastAsia="宋体" w:cs="宋体"/>
          <w:kern w:val="0"/>
          <w:sz w:val="24"/>
          <w:szCs w:val="24"/>
          <w:highlight w:val="none"/>
        </w:rPr>
        <w:t>物探院有限公司2025-</w:t>
      </w:r>
      <w:del w:id="3" w:author="郭书娟" w:date="2025-03-06T16:41:03Z">
        <w:r>
          <w:rPr>
            <w:rFonts w:hint="eastAsia" w:ascii="宋体" w:hAnsi="宋体" w:eastAsia="宋体" w:cs="宋体"/>
            <w:kern w:val="0"/>
            <w:sz w:val="24"/>
            <w:szCs w:val="24"/>
            <w:highlight w:val="none"/>
          </w:rPr>
          <w:delText>202</w:delText>
        </w:r>
      </w:del>
      <w:del w:id="4" w:author="郭书娟" w:date="2025-03-06T16:41:03Z">
        <w:r>
          <w:rPr>
            <w:rFonts w:hint="default" w:ascii="宋体" w:hAnsi="宋体" w:eastAsia="宋体" w:cs="宋体"/>
            <w:kern w:val="0"/>
            <w:sz w:val="24"/>
            <w:szCs w:val="24"/>
            <w:highlight w:val="none"/>
            <w:lang w:val="en-US"/>
          </w:rPr>
          <w:delText>6</w:delText>
        </w:r>
      </w:del>
      <w:ins w:id="5" w:author="郭书娟" w:date="2025-03-06T16:41:03Z">
        <w:r>
          <w:rPr>
            <w:rFonts w:hint="eastAsia" w:ascii="宋体" w:hAnsi="宋体" w:eastAsia="宋体" w:cs="宋体"/>
            <w:kern w:val="0"/>
            <w:sz w:val="24"/>
            <w:szCs w:val="24"/>
            <w:highlight w:val="none"/>
            <w:lang w:eastAsia="zh-CN"/>
          </w:rPr>
          <w:t>202</w:t>
        </w:r>
      </w:ins>
      <w:ins w:id="6" w:author="郭书娟" w:date="2025-03-06T16:40:42Z">
        <w:r>
          <w:rPr>
            <w:rFonts w:hint="eastAsia" w:ascii="宋体" w:hAnsi="宋体" w:eastAsia="宋体" w:cs="宋体"/>
            <w:kern w:val="0"/>
            <w:sz w:val="24"/>
            <w:szCs w:val="24"/>
            <w:highlight w:val="none"/>
            <w:lang w:val="en-US" w:eastAsia="zh-CN"/>
          </w:rPr>
          <w:t>7</w:t>
        </w:r>
      </w:ins>
      <w:r>
        <w:rPr>
          <w:rFonts w:hint="eastAsia" w:ascii="宋体" w:hAnsi="宋体" w:eastAsia="宋体" w:cs="宋体"/>
          <w:kern w:val="0"/>
          <w:sz w:val="24"/>
          <w:szCs w:val="24"/>
          <w:highlight w:val="none"/>
        </w:rPr>
        <w:t>年度期刊印刷服务</w:t>
      </w:r>
    </w:p>
    <w:p w14:paraId="59AE3817">
      <w:pPr>
        <w:widowControl/>
        <w:spacing w:line="360" w:lineRule="auto"/>
        <w:ind w:firstLine="480"/>
        <w:jc w:val="left"/>
        <w:rPr>
          <w:rFonts w:hint="default"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rPr>
        <w:t>项目联系人：</w:t>
      </w:r>
      <w:r>
        <w:rPr>
          <w:rFonts w:hint="eastAsia" w:ascii="宋体" w:hAnsi="宋体" w:eastAsia="宋体" w:cs="宋体"/>
          <w:kern w:val="0"/>
          <w:sz w:val="24"/>
          <w:szCs w:val="24"/>
          <w:highlight w:val="none"/>
          <w:lang w:val="en-US" w:eastAsia="zh-CN"/>
        </w:rPr>
        <w:t>郭书娟</w:t>
      </w:r>
    </w:p>
    <w:p w14:paraId="0970F270">
      <w:pPr>
        <w:widowControl/>
        <w:spacing w:line="360" w:lineRule="auto"/>
        <w:ind w:firstLine="480"/>
        <w:jc w:val="left"/>
        <w:rPr>
          <w:rFonts w:ascii="宋体" w:hAnsi="宋体" w:eastAsia="宋体" w:cs="宋体"/>
          <w:b w:val="0"/>
          <w:bCs w:val="0"/>
          <w:kern w:val="0"/>
          <w:sz w:val="24"/>
          <w:szCs w:val="24"/>
          <w:highlight w:val="none"/>
        </w:rPr>
      </w:pPr>
      <w:r>
        <w:rPr>
          <w:rFonts w:hint="eastAsia" w:ascii="宋体" w:hAnsi="宋体" w:eastAsia="宋体" w:cs="宋体"/>
          <w:b/>
          <w:bCs/>
          <w:kern w:val="0"/>
          <w:sz w:val="24"/>
          <w:szCs w:val="24"/>
          <w:highlight w:val="none"/>
        </w:rPr>
        <w:t>项目联系电话：</w:t>
      </w:r>
      <w:r>
        <w:rPr>
          <w:rFonts w:hint="eastAsia" w:ascii="宋体" w:hAnsi="宋体" w:eastAsia="宋体" w:cs="宋体"/>
          <w:b w:val="0"/>
          <w:bCs w:val="0"/>
          <w:kern w:val="0"/>
          <w:sz w:val="24"/>
          <w:szCs w:val="24"/>
          <w:highlight w:val="none"/>
        </w:rPr>
        <w:t>025-68109569</w:t>
      </w:r>
    </w:p>
    <w:p w14:paraId="5D26795D">
      <w:pPr>
        <w:widowControl/>
        <w:spacing w:line="360" w:lineRule="auto"/>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需求单位：</w:t>
      </w:r>
      <w:r>
        <w:rPr>
          <w:rFonts w:hint="eastAsia" w:ascii="宋体" w:hAnsi="宋体" w:eastAsia="宋体" w:cs="宋体"/>
          <w:kern w:val="0"/>
          <w:sz w:val="24"/>
          <w:szCs w:val="24"/>
          <w:highlight w:val="none"/>
        </w:rPr>
        <w:t>地球物理</w:t>
      </w:r>
      <w:r>
        <w:rPr>
          <w:rFonts w:hint="eastAsia" w:ascii="宋体" w:hAnsi="宋体" w:eastAsia="宋体" w:cs="宋体"/>
          <w:kern w:val="0"/>
          <w:sz w:val="24"/>
          <w:szCs w:val="24"/>
          <w:highlight w:val="none"/>
          <w:lang w:val="en-US" w:eastAsia="zh-CN"/>
        </w:rPr>
        <w:t>信息</w:t>
      </w:r>
      <w:r>
        <w:rPr>
          <w:rFonts w:hint="eastAsia" w:ascii="宋体" w:hAnsi="宋体" w:eastAsia="宋体" w:cs="宋体"/>
          <w:kern w:val="0"/>
          <w:sz w:val="24"/>
          <w:szCs w:val="24"/>
          <w:highlight w:val="none"/>
        </w:rPr>
        <w:t>中心</w:t>
      </w:r>
    </w:p>
    <w:p w14:paraId="1232B0B3">
      <w:pPr>
        <w:widowControl/>
        <w:spacing w:line="360" w:lineRule="auto"/>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地址：</w:t>
      </w:r>
      <w:r>
        <w:rPr>
          <w:rFonts w:hint="eastAsia" w:ascii="宋体" w:hAnsi="宋体" w:eastAsia="宋体" w:cs="宋体"/>
          <w:kern w:val="0"/>
          <w:sz w:val="24"/>
          <w:szCs w:val="24"/>
          <w:highlight w:val="none"/>
        </w:rPr>
        <w:t>南京市江宁区上高路219号</w:t>
      </w:r>
    </w:p>
    <w:p w14:paraId="6F0870DD">
      <w:pPr>
        <w:widowControl/>
        <w:spacing w:line="360" w:lineRule="auto"/>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组织机构：</w:t>
      </w:r>
      <w:r>
        <w:rPr>
          <w:rFonts w:hint="eastAsia" w:ascii="宋体" w:hAnsi="宋体" w:eastAsia="宋体" w:cs="宋体"/>
          <w:kern w:val="0"/>
          <w:sz w:val="24"/>
          <w:szCs w:val="24"/>
          <w:highlight w:val="none"/>
          <w:lang w:val="en-US" w:eastAsia="zh-CN"/>
        </w:rPr>
        <w:t>科研生产部</w:t>
      </w:r>
    </w:p>
    <w:p w14:paraId="43235653">
      <w:pPr>
        <w:widowControl/>
        <w:spacing w:line="360" w:lineRule="auto"/>
        <w:ind w:firstLine="480"/>
        <w:jc w:val="left"/>
        <w:rPr>
          <w:rFonts w:hint="eastAsia" w:ascii="宋体" w:hAnsi="宋体" w:eastAsia="宋体" w:cs="宋体"/>
          <w:kern w:val="0"/>
          <w:sz w:val="24"/>
          <w:szCs w:val="24"/>
          <w:highlight w:val="none"/>
          <w:lang w:eastAsia="zh-CN"/>
        </w:rPr>
      </w:pPr>
      <w:r>
        <w:rPr>
          <w:rFonts w:hint="eastAsia" w:ascii="宋体" w:hAnsi="宋体" w:eastAsia="宋体" w:cs="宋体"/>
          <w:b/>
          <w:bCs/>
          <w:kern w:val="0"/>
          <w:sz w:val="24"/>
          <w:szCs w:val="24"/>
          <w:highlight w:val="none"/>
        </w:rPr>
        <w:t>组织机构联系人：</w:t>
      </w:r>
      <w:r>
        <w:rPr>
          <w:rFonts w:hint="eastAsia" w:ascii="宋体" w:hAnsi="宋体" w:eastAsia="宋体" w:cs="宋体"/>
          <w:kern w:val="0"/>
          <w:sz w:val="24"/>
          <w:szCs w:val="24"/>
          <w:highlight w:val="none"/>
          <w:lang w:val="en-US" w:eastAsia="zh-CN"/>
        </w:rPr>
        <w:t>周中彪</w:t>
      </w:r>
    </w:p>
    <w:p w14:paraId="27625144">
      <w:pPr>
        <w:widowControl/>
        <w:spacing w:line="360" w:lineRule="auto"/>
        <w:ind w:firstLine="480"/>
        <w:jc w:val="left"/>
        <w:rPr>
          <w:rFonts w:hint="eastAsia" w:ascii="宋体" w:hAnsi="宋体" w:eastAsia="宋体" w:cs="宋体"/>
          <w:kern w:val="0"/>
          <w:sz w:val="24"/>
          <w:szCs w:val="24"/>
          <w:highlight w:val="none"/>
          <w:lang w:val="en-US" w:eastAsia="zh-CN"/>
        </w:rPr>
      </w:pPr>
      <w:r>
        <w:rPr>
          <w:rFonts w:hint="eastAsia" w:ascii="宋体" w:hAnsi="宋体" w:eastAsia="宋体" w:cs="宋体"/>
          <w:b/>
          <w:bCs/>
          <w:kern w:val="0"/>
          <w:sz w:val="24"/>
          <w:szCs w:val="24"/>
          <w:highlight w:val="none"/>
        </w:rPr>
        <w:t>组织机构联系方式：</w:t>
      </w:r>
      <w:r>
        <w:rPr>
          <w:rFonts w:hint="eastAsia" w:ascii="宋体" w:hAnsi="宋体" w:eastAsia="宋体" w:cs="宋体"/>
          <w:kern w:val="0"/>
          <w:sz w:val="24"/>
          <w:szCs w:val="24"/>
          <w:highlight w:val="none"/>
        </w:rPr>
        <w:t>025-6810</w:t>
      </w:r>
      <w:r>
        <w:rPr>
          <w:rFonts w:hint="eastAsia" w:ascii="宋体" w:hAnsi="宋体" w:eastAsia="宋体" w:cs="宋体"/>
          <w:kern w:val="0"/>
          <w:sz w:val="24"/>
          <w:szCs w:val="24"/>
          <w:highlight w:val="none"/>
          <w:lang w:eastAsia="zh-CN"/>
        </w:rPr>
        <w:t>9789</w:t>
      </w:r>
    </w:p>
    <w:p w14:paraId="360ED973">
      <w:pPr>
        <w:widowControl/>
        <w:spacing w:line="360" w:lineRule="auto"/>
        <w:ind w:firstLine="480"/>
        <w:jc w:val="left"/>
        <w:rPr>
          <w:rFonts w:ascii="宋体" w:hAnsi="宋体" w:eastAsia="宋体" w:cs="宋体"/>
          <w:kern w:val="0"/>
          <w:sz w:val="24"/>
          <w:szCs w:val="24"/>
          <w:highlight w:val="none"/>
        </w:rPr>
      </w:pPr>
      <w:r>
        <w:rPr>
          <w:rFonts w:hint="eastAsia" w:ascii="宋体" w:hAnsi="宋体" w:eastAsia="宋体" w:cs="宋体"/>
          <w:b/>
          <w:bCs/>
          <w:kern w:val="0"/>
          <w:sz w:val="24"/>
          <w:szCs w:val="24"/>
          <w:highlight w:val="none"/>
        </w:rPr>
        <w:t>商务谈判地址：</w:t>
      </w:r>
      <w:r>
        <w:rPr>
          <w:rFonts w:hint="eastAsia" w:ascii="宋体" w:hAnsi="宋体" w:eastAsia="宋体" w:cs="宋体"/>
          <w:kern w:val="0"/>
          <w:sz w:val="24"/>
          <w:szCs w:val="24"/>
          <w:highlight w:val="none"/>
        </w:rPr>
        <w:t>南京市江宁区上高路219号综合楼</w:t>
      </w:r>
    </w:p>
    <w:p w14:paraId="7FD481EB">
      <w:pPr>
        <w:widowControl/>
        <w:spacing w:line="360" w:lineRule="auto"/>
        <w:jc w:val="left"/>
        <w:rPr>
          <w:rFonts w:ascii="黑体" w:hAnsi="黑体" w:eastAsia="黑体" w:cs="黑体"/>
          <w:b/>
          <w:bCs/>
          <w:kern w:val="0"/>
          <w:sz w:val="32"/>
          <w:szCs w:val="32"/>
          <w:highlight w:val="none"/>
        </w:rPr>
      </w:pPr>
      <w:r>
        <w:rPr>
          <w:rFonts w:hint="eastAsia" w:ascii="黑体" w:hAnsi="黑体" w:eastAsia="黑体" w:cs="黑体"/>
          <w:b/>
          <w:bCs/>
          <w:kern w:val="0"/>
          <w:sz w:val="32"/>
          <w:szCs w:val="32"/>
          <w:highlight w:val="none"/>
        </w:rPr>
        <w:t>二、基本概况介绍</w:t>
      </w:r>
    </w:p>
    <w:tbl>
      <w:tblPr>
        <w:tblStyle w:val="5"/>
        <w:tblW w:w="859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48"/>
        <w:gridCol w:w="4660"/>
        <w:gridCol w:w="2987"/>
      </w:tblGrid>
      <w:tr w14:paraId="6BCD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blCellSpacing w:w="0" w:type="dxa"/>
        </w:trPr>
        <w:tc>
          <w:tcPr>
            <w:tcW w:w="948" w:type="dxa"/>
            <w:tcBorders>
              <w:top w:val="nil"/>
              <w:left w:val="nil"/>
              <w:bottom w:val="nil"/>
              <w:right w:val="nil"/>
            </w:tcBorders>
            <w:shd w:val="clear" w:color="auto" w:fill="FFFFFF"/>
            <w:tcMar>
              <w:top w:w="0" w:type="dxa"/>
              <w:left w:w="0" w:type="dxa"/>
              <w:bottom w:w="0" w:type="dxa"/>
              <w:right w:w="0" w:type="dxa"/>
            </w:tcMar>
            <w:vAlign w:val="center"/>
          </w:tcPr>
          <w:p w14:paraId="3C41CCED">
            <w:pPr>
              <w:widowControl/>
              <w:spacing w:line="360" w:lineRule="auto"/>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合同包</w:t>
            </w:r>
          </w:p>
        </w:tc>
        <w:tc>
          <w:tcPr>
            <w:tcW w:w="4660" w:type="dxa"/>
            <w:tcBorders>
              <w:top w:val="nil"/>
              <w:left w:val="nil"/>
              <w:bottom w:val="nil"/>
              <w:right w:val="nil"/>
            </w:tcBorders>
            <w:shd w:val="clear" w:color="auto" w:fill="FFFFFF"/>
            <w:tcMar>
              <w:top w:w="0" w:type="dxa"/>
              <w:left w:w="0" w:type="dxa"/>
              <w:bottom w:w="0" w:type="dxa"/>
              <w:right w:w="0" w:type="dxa"/>
            </w:tcMar>
            <w:vAlign w:val="center"/>
          </w:tcPr>
          <w:p w14:paraId="1B51DE0C">
            <w:pPr>
              <w:widowControl/>
              <w:spacing w:line="360" w:lineRule="auto"/>
              <w:ind w:firstLine="480" w:firstLineChars="200"/>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项目名称</w:t>
            </w:r>
          </w:p>
        </w:tc>
        <w:tc>
          <w:tcPr>
            <w:tcW w:w="2987" w:type="dxa"/>
            <w:tcBorders>
              <w:top w:val="nil"/>
              <w:left w:val="nil"/>
              <w:bottom w:val="nil"/>
              <w:right w:val="nil"/>
            </w:tcBorders>
            <w:shd w:val="clear" w:color="auto" w:fill="FFFFFF"/>
            <w:tcMar>
              <w:top w:w="0" w:type="dxa"/>
              <w:left w:w="0" w:type="dxa"/>
              <w:bottom w:w="0" w:type="dxa"/>
              <w:right w:w="0" w:type="dxa"/>
            </w:tcMar>
            <w:vAlign w:val="center"/>
          </w:tcPr>
          <w:p w14:paraId="2F1B11E8">
            <w:pPr>
              <w:widowControl/>
              <w:spacing w:line="360" w:lineRule="auto"/>
              <w:ind w:firstLine="480" w:firstLineChars="200"/>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技术和服务要求</w:t>
            </w:r>
          </w:p>
        </w:tc>
      </w:tr>
      <w:tr w14:paraId="01C8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85" w:hRule="atLeast"/>
          <w:tblCellSpacing w:w="0" w:type="dxa"/>
        </w:trPr>
        <w:tc>
          <w:tcPr>
            <w:tcW w:w="948" w:type="dxa"/>
            <w:tcBorders>
              <w:top w:val="nil"/>
              <w:left w:val="nil"/>
              <w:bottom w:val="nil"/>
              <w:right w:val="nil"/>
            </w:tcBorders>
            <w:shd w:val="clear" w:color="auto" w:fill="FFFFFF"/>
            <w:tcMar>
              <w:top w:w="0" w:type="dxa"/>
              <w:left w:w="0" w:type="dxa"/>
              <w:bottom w:w="0" w:type="dxa"/>
              <w:right w:w="0" w:type="dxa"/>
            </w:tcMar>
            <w:vAlign w:val="center"/>
          </w:tcPr>
          <w:p w14:paraId="3BF540A8">
            <w:pPr>
              <w:widowControl/>
              <w:spacing w:line="360" w:lineRule="auto"/>
              <w:ind w:firstLine="480" w:firstLineChars="200"/>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1</w:t>
            </w:r>
          </w:p>
        </w:tc>
        <w:tc>
          <w:tcPr>
            <w:tcW w:w="4660" w:type="dxa"/>
            <w:tcBorders>
              <w:top w:val="nil"/>
              <w:left w:val="nil"/>
              <w:bottom w:val="nil"/>
              <w:right w:val="nil"/>
            </w:tcBorders>
            <w:shd w:val="clear" w:color="auto" w:fill="FFFFFF"/>
            <w:tcMar>
              <w:top w:w="0" w:type="dxa"/>
              <w:left w:w="0" w:type="dxa"/>
              <w:bottom w:w="0" w:type="dxa"/>
              <w:right w:w="0" w:type="dxa"/>
            </w:tcMar>
            <w:vAlign w:val="center"/>
          </w:tcPr>
          <w:p w14:paraId="0A04039F">
            <w:pPr>
              <w:widowControl/>
              <w:spacing w:line="360" w:lineRule="auto"/>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rPr>
              <w:t>物探院有限公司2025-</w:t>
            </w:r>
            <w:del w:id="7" w:author="郭书娟" w:date="2025-03-06T16:40:55Z">
              <w:r>
                <w:rPr>
                  <w:rFonts w:hint="eastAsia" w:ascii="宋体" w:hAnsi="宋体" w:eastAsia="宋体" w:cs="宋体"/>
                  <w:kern w:val="0"/>
                  <w:sz w:val="24"/>
                  <w:szCs w:val="24"/>
                  <w:highlight w:val="none"/>
                </w:rPr>
                <w:delText>2026</w:delText>
              </w:r>
            </w:del>
            <w:ins w:id="8" w:author="郭书娟" w:date="2025-03-06T16:40:55Z">
              <w:r>
                <w:rPr>
                  <w:rFonts w:hint="eastAsia" w:ascii="宋体" w:hAnsi="宋体" w:eastAsia="宋体" w:cs="宋体"/>
                  <w:kern w:val="0"/>
                  <w:sz w:val="24"/>
                  <w:szCs w:val="24"/>
                  <w:highlight w:val="none"/>
                  <w:lang w:eastAsia="zh-CN"/>
                </w:rPr>
                <w:t>2027</w:t>
              </w:r>
            </w:ins>
            <w:r>
              <w:rPr>
                <w:rFonts w:hint="eastAsia" w:ascii="宋体" w:hAnsi="宋体" w:eastAsia="宋体" w:cs="宋体"/>
                <w:kern w:val="0"/>
                <w:sz w:val="24"/>
                <w:szCs w:val="24"/>
                <w:highlight w:val="none"/>
              </w:rPr>
              <w:t>年度期刊印刷服务</w:t>
            </w:r>
          </w:p>
        </w:tc>
        <w:tc>
          <w:tcPr>
            <w:tcW w:w="2987" w:type="dxa"/>
            <w:tcBorders>
              <w:top w:val="nil"/>
              <w:left w:val="nil"/>
              <w:bottom w:val="nil"/>
              <w:right w:val="nil"/>
            </w:tcBorders>
            <w:shd w:val="clear" w:color="auto" w:fill="FFFFFF"/>
            <w:tcMar>
              <w:top w:w="0" w:type="dxa"/>
              <w:left w:w="0" w:type="dxa"/>
              <w:bottom w:w="0" w:type="dxa"/>
              <w:right w:w="0" w:type="dxa"/>
            </w:tcMar>
            <w:vAlign w:val="center"/>
          </w:tcPr>
          <w:p w14:paraId="131BE9BC">
            <w:pPr>
              <w:widowControl/>
              <w:spacing w:line="360" w:lineRule="auto"/>
              <w:ind w:firstLine="480" w:firstLineChars="200"/>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详见</w:t>
            </w:r>
            <w:r>
              <w:rPr>
                <w:rFonts w:ascii="宋体" w:hAnsi="宋体" w:eastAsia="宋体" w:cs="宋体"/>
                <w:kern w:val="0"/>
                <w:sz w:val="24"/>
                <w:szCs w:val="24"/>
                <w:highlight w:val="none"/>
                <w:shd w:val="clear" w:color="auto" w:fill="FFFFFF"/>
              </w:rPr>
              <w:t>技术</w:t>
            </w:r>
            <w:r>
              <w:rPr>
                <w:rFonts w:hint="eastAsia" w:ascii="宋体" w:hAnsi="宋体" w:eastAsia="宋体" w:cs="宋体"/>
                <w:kern w:val="0"/>
                <w:sz w:val="24"/>
                <w:szCs w:val="24"/>
                <w:highlight w:val="none"/>
                <w:shd w:val="clear" w:color="auto" w:fill="FFFFFF"/>
                <w:lang w:val="en-US" w:eastAsia="zh-CN"/>
              </w:rPr>
              <w:t>要求</w:t>
            </w:r>
            <w:r>
              <w:rPr>
                <w:rFonts w:ascii="宋体" w:hAnsi="宋体" w:eastAsia="宋体" w:cs="宋体"/>
                <w:kern w:val="0"/>
                <w:sz w:val="24"/>
                <w:szCs w:val="24"/>
                <w:highlight w:val="none"/>
                <w:shd w:val="clear" w:color="auto" w:fill="FFFFFF"/>
              </w:rPr>
              <w:t>附件</w:t>
            </w:r>
            <w:r>
              <w:rPr>
                <w:rFonts w:hint="eastAsia" w:ascii="宋体" w:hAnsi="宋体" w:eastAsia="宋体" w:cs="宋体"/>
                <w:kern w:val="0"/>
                <w:sz w:val="24"/>
                <w:szCs w:val="24"/>
                <w:highlight w:val="none"/>
                <w:shd w:val="clear" w:color="auto" w:fill="FFFFFF"/>
              </w:rPr>
              <w:t>。</w:t>
            </w:r>
          </w:p>
        </w:tc>
      </w:tr>
    </w:tbl>
    <w:p w14:paraId="02C5A8B5">
      <w:pPr>
        <w:widowControl/>
        <w:spacing w:line="360" w:lineRule="auto"/>
        <w:ind w:firstLine="480" w:firstLineChars="200"/>
        <w:rPr>
          <w:rFonts w:hint="eastAsia" w:ascii="宋体" w:hAnsi="宋体" w:eastAsia="宋体" w:cs="宋体"/>
          <w:kern w:val="0"/>
          <w:sz w:val="24"/>
          <w:szCs w:val="24"/>
          <w:highlight w:val="none"/>
          <w:shd w:val="clear" w:color="auto" w:fill="FFFFFF"/>
        </w:rPr>
      </w:pPr>
    </w:p>
    <w:p w14:paraId="34AD2135">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三、服务商的资格要求</w:t>
      </w:r>
    </w:p>
    <w:p w14:paraId="71A7A40D">
      <w:pPr>
        <w:widowControl/>
        <w:spacing w:line="360" w:lineRule="auto"/>
        <w:ind w:firstLine="555"/>
        <w:jc w:val="left"/>
        <w:rPr>
          <w:rFonts w:ascii="黑体" w:hAnsi="黑体" w:eastAsia="黑体" w:cs="黑体"/>
          <w:kern w:val="0"/>
          <w:sz w:val="18"/>
          <w:szCs w:val="18"/>
          <w:highlight w:val="none"/>
        </w:rPr>
      </w:pPr>
      <w:r>
        <w:rPr>
          <w:rFonts w:hint="eastAsia" w:ascii="黑体" w:hAnsi="黑体" w:eastAsia="黑体" w:cs="黑体"/>
          <w:kern w:val="0"/>
          <w:sz w:val="29"/>
          <w:szCs w:val="29"/>
          <w:highlight w:val="none"/>
          <w:shd w:val="clear" w:color="auto" w:fill="FFFFFF"/>
        </w:rPr>
        <w:t>（一）一般资格条件</w:t>
      </w:r>
    </w:p>
    <w:p w14:paraId="3832CD23">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服务商应遵守法律、行政法规规定的相关条件，具有独立承担民事责任的能力、良好的商业信誉和健全的财务会计制度，有依法缴纳税收和社会保障资金的良好记录，参加本次采购活动前三年内，在经营活动中没有重大违法记录。按要求提供相关证明文件：</w:t>
      </w:r>
    </w:p>
    <w:p w14:paraId="72F77639">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1、描述单位负责人授权书（若有）</w:t>
      </w:r>
    </w:p>
    <w:p w14:paraId="4ACFE11E">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（1）“单位负责人”指法定代表人，即与实际提交的“营业执照等证明文件”载明的一致。</w:t>
      </w:r>
    </w:p>
    <w:p w14:paraId="24FEF782">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（2）服务商：若服务商代表为单位负责人授权的委托代理人，应提供本授权书；若服务商代表为单位负责人，应在此项下提交其身份证正反面复印件，可不提供本授权书。</w:t>
      </w:r>
    </w:p>
    <w:p w14:paraId="04775B78">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（3）纸质投标文件正本中的本授权书（若有）应为原件。</w:t>
      </w:r>
    </w:p>
    <w:p w14:paraId="2C64BFBC">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2、服务商应营业执照证明文件及资质证书等</w:t>
      </w:r>
    </w:p>
    <w:p w14:paraId="7372CBF0">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（1）服务商应为有能力提供本商务谈判文件所述设备及服务的，具有法人资格的境内服务商，提供有效的《营业执照》</w:t>
      </w:r>
      <w:ins w:id="9" w:author="allen" w:date="2025-03-17T10:30:03Z">
        <w:r>
          <w:rPr>
            <w:rFonts w:hint="eastAsia" w:ascii="宋体" w:hAnsi="宋体" w:eastAsia="宋体" w:cs="宋体"/>
            <w:kern w:val="0"/>
            <w:sz w:val="24"/>
            <w:szCs w:val="24"/>
            <w:highlight w:val="none"/>
            <w:shd w:val="clear" w:color="auto" w:fill="FFFFFF"/>
            <w:lang w:val="en-US" w:eastAsia="zh-CN"/>
          </w:rPr>
          <w:t>和</w:t>
        </w:r>
      </w:ins>
      <w:ins w:id="10" w:author="allen" w:date="2025-03-17T10:30:47Z">
        <w:r>
          <w:rPr>
            <w:rFonts w:hint="eastAsia" w:ascii="宋体" w:hAnsi="宋体" w:eastAsia="宋体" w:cs="宋体"/>
            <w:kern w:val="0"/>
            <w:sz w:val="24"/>
            <w:szCs w:val="24"/>
            <w:shd w:val="clear" w:color="auto" w:fill="FFFFFF"/>
            <w:lang w:val="en-US" w:eastAsia="zh-CN"/>
          </w:rPr>
          <w:t>《印刷经营许可证》</w:t>
        </w:r>
      </w:ins>
      <w:r>
        <w:rPr>
          <w:rFonts w:hint="eastAsia" w:ascii="宋体" w:hAnsi="宋体" w:eastAsia="宋体" w:cs="宋体"/>
          <w:kern w:val="0"/>
          <w:sz w:val="24"/>
          <w:szCs w:val="24"/>
          <w:highlight w:val="none"/>
          <w:shd w:val="clear" w:color="auto" w:fill="FFFFFF"/>
        </w:rPr>
        <w:t>等资质证书复印件。</w:t>
      </w:r>
    </w:p>
    <w:p w14:paraId="2DC42F5B">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（2）服务商提供的相应证明材料复印件均应符合：内容真实、全面、完整，完全符合国家要求的法定经营条件，并由服务商加盖其单位公章。</w:t>
      </w:r>
    </w:p>
    <w:p w14:paraId="6364CC2E">
      <w:pPr>
        <w:widowControl/>
        <w:adjustRightInd w:val="0"/>
        <w:snapToGri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shd w:val="clear" w:color="auto" w:fill="FFFFFF"/>
        </w:rPr>
        <w:t>3</w:t>
      </w:r>
      <w:r>
        <w:rPr>
          <w:rFonts w:hint="eastAsia" w:ascii="宋体" w:hAnsi="宋体" w:eastAsia="宋体" w:cs="宋体"/>
          <w:kern w:val="0"/>
          <w:sz w:val="24"/>
          <w:szCs w:val="24"/>
          <w:highlight w:val="none"/>
          <w:shd w:val="clear" w:color="auto" w:fill="FFFFFF"/>
        </w:rPr>
        <w:t>、服务商应提供信用记录查询结果：服务商应在招标文件要求的截止时点前通过“国家企业信用信息公示系统”网站（http://www.gsxt.gov.cn/）或者</w:t>
      </w:r>
      <w:r>
        <w:rPr>
          <w:rFonts w:ascii="宋体" w:hAnsi="宋体" w:eastAsia="宋体" w:cs="宋体"/>
          <w:kern w:val="0"/>
          <w:sz w:val="24"/>
          <w:szCs w:val="24"/>
          <w:highlight w:val="none"/>
          <w:shd w:val="clear" w:color="auto" w:fill="FFFFFF"/>
        </w:rPr>
        <w:t>信</w:t>
      </w:r>
      <w:r>
        <w:rPr>
          <w:rFonts w:hint="eastAsia" w:ascii="宋体" w:hAnsi="宋体" w:eastAsia="宋体" w:cs="宋体"/>
          <w:kern w:val="0"/>
          <w:sz w:val="24"/>
          <w:szCs w:val="24"/>
          <w:highlight w:val="none"/>
          <w:shd w:val="clear" w:color="auto" w:fill="FFFFFF"/>
        </w:rPr>
        <w:t>用</w:t>
      </w:r>
      <w:r>
        <w:rPr>
          <w:rFonts w:ascii="宋体" w:hAnsi="宋体" w:eastAsia="宋体" w:cs="宋体"/>
          <w:kern w:val="0"/>
          <w:sz w:val="24"/>
          <w:szCs w:val="24"/>
          <w:highlight w:val="none"/>
          <w:shd w:val="clear" w:color="auto" w:fill="FFFFFF"/>
        </w:rPr>
        <w:t>中国</w:t>
      </w:r>
      <w:r>
        <w:rPr>
          <w:rFonts w:hint="eastAsia" w:ascii="宋体" w:hAnsi="宋体" w:eastAsia="宋体" w:cs="宋体"/>
          <w:kern w:val="0"/>
          <w:sz w:val="24"/>
          <w:szCs w:val="24"/>
          <w:highlight w:val="none"/>
          <w:shd w:val="clear" w:color="auto" w:fill="FFFFFF"/>
        </w:rPr>
        <w:t>网站</w:t>
      </w:r>
      <w:r>
        <w:rPr>
          <w:rFonts w:ascii="宋体" w:hAnsi="宋体" w:eastAsia="宋体" w:cs="宋体"/>
          <w:kern w:val="0"/>
          <w:sz w:val="24"/>
          <w:szCs w:val="24"/>
          <w:highlight w:val="none"/>
          <w:shd w:val="clear" w:color="auto" w:fill="FFFFFF"/>
        </w:rPr>
        <w:t>（https://www.creditchina.gov.cn/）</w:t>
      </w:r>
      <w:r>
        <w:rPr>
          <w:rFonts w:hint="eastAsia" w:ascii="宋体" w:hAnsi="宋体" w:eastAsia="宋体" w:cs="宋体"/>
          <w:kern w:val="0"/>
          <w:sz w:val="24"/>
          <w:szCs w:val="24"/>
          <w:highlight w:val="none"/>
          <w:shd w:val="clear" w:color="auto" w:fill="FFFFFF"/>
        </w:rPr>
        <w:t>查询并打印相应的信用记录，服务商提供的查询结果应为其通过上述网站获取的信用信息查询结果原始页面的打印件（或截图）。</w:t>
      </w:r>
    </w:p>
    <w:p w14:paraId="4A4C7200">
      <w:pPr>
        <w:widowControl/>
        <w:adjustRightInd w:val="0"/>
        <w:snapToGrid w:val="0"/>
        <w:spacing w:line="360" w:lineRule="auto"/>
        <w:ind w:firstLine="480" w:firstLineChars="200"/>
        <w:rPr>
          <w:rFonts w:ascii="宋体" w:hAnsi="宋体" w:eastAsia="宋体" w:cs="宋体"/>
          <w:kern w:val="0"/>
          <w:sz w:val="24"/>
          <w:szCs w:val="24"/>
          <w:highlight w:val="none"/>
        </w:rPr>
      </w:pPr>
      <w:r>
        <w:rPr>
          <w:rFonts w:ascii="宋体" w:hAnsi="宋体" w:eastAsia="宋体" w:cs="宋体"/>
          <w:kern w:val="0"/>
          <w:sz w:val="24"/>
          <w:szCs w:val="24"/>
          <w:highlight w:val="none"/>
          <w:shd w:val="clear" w:color="auto" w:fill="FFFFFF"/>
        </w:rPr>
        <w:t>4</w:t>
      </w:r>
      <w:r>
        <w:rPr>
          <w:rFonts w:hint="eastAsia" w:ascii="宋体" w:hAnsi="宋体" w:eastAsia="宋体" w:cs="宋体"/>
          <w:kern w:val="0"/>
          <w:sz w:val="24"/>
          <w:szCs w:val="24"/>
          <w:highlight w:val="none"/>
          <w:shd w:val="clear" w:color="auto" w:fill="FFFFFF"/>
        </w:rPr>
        <w:t>、服务商应提供本文未提且必须出具的其他文件。</w:t>
      </w:r>
    </w:p>
    <w:p w14:paraId="0651C6A2">
      <w:pPr>
        <w:widowControl/>
        <w:spacing w:line="360" w:lineRule="auto"/>
        <w:ind w:firstLine="555"/>
        <w:jc w:val="left"/>
        <w:rPr>
          <w:rFonts w:ascii="黑体" w:hAnsi="黑体" w:eastAsia="黑体" w:cs="黑体"/>
          <w:kern w:val="0"/>
          <w:sz w:val="18"/>
          <w:szCs w:val="18"/>
          <w:highlight w:val="none"/>
        </w:rPr>
      </w:pPr>
      <w:r>
        <w:rPr>
          <w:rFonts w:hint="eastAsia" w:ascii="黑体" w:hAnsi="黑体" w:eastAsia="黑体" w:cs="黑体"/>
          <w:kern w:val="0"/>
          <w:sz w:val="29"/>
          <w:szCs w:val="29"/>
          <w:highlight w:val="none"/>
          <w:shd w:val="clear" w:color="auto" w:fill="FFFFFF"/>
        </w:rPr>
        <w:t>（二）其他资格条件</w:t>
      </w:r>
    </w:p>
    <w:p w14:paraId="5D40566F">
      <w:pPr>
        <w:widowControl/>
        <w:adjustRightInd w:val="0"/>
        <w:snapToGrid w:val="0"/>
        <w:spacing w:line="300" w:lineRule="auto"/>
        <w:ind w:firstLine="480" w:firstLineChars="200"/>
        <w:rPr>
          <w:rFonts w:ascii="宋体" w:hAnsi="宋体" w:eastAsia="宋体" w:cs="宋体"/>
          <w:kern w:val="0"/>
          <w:sz w:val="24"/>
          <w:szCs w:val="21"/>
          <w:highlight w:val="none"/>
          <w:shd w:val="clear" w:color="auto" w:fill="FFFFFF"/>
        </w:rPr>
      </w:pPr>
      <w:r>
        <w:rPr>
          <w:rFonts w:hint="eastAsia" w:ascii="宋体" w:hAnsi="宋体" w:eastAsia="宋体" w:cs="宋体"/>
          <w:kern w:val="0"/>
          <w:sz w:val="24"/>
          <w:szCs w:val="21"/>
          <w:highlight w:val="none"/>
          <w:shd w:val="clear" w:color="auto" w:fill="FFFFFF"/>
        </w:rPr>
        <w:t>服务商应具备完善的管理制度和保障能力（提供承诺书原件）。</w:t>
      </w:r>
    </w:p>
    <w:p w14:paraId="24024E9A">
      <w:pPr>
        <w:widowControl/>
        <w:spacing w:line="360" w:lineRule="auto"/>
        <w:ind w:firstLine="555"/>
        <w:jc w:val="left"/>
        <w:rPr>
          <w:rFonts w:ascii="黑体" w:hAnsi="黑体" w:eastAsia="黑体" w:cs="黑体"/>
          <w:kern w:val="0"/>
          <w:sz w:val="18"/>
          <w:szCs w:val="18"/>
          <w:highlight w:val="none"/>
        </w:rPr>
      </w:pPr>
      <w:r>
        <w:rPr>
          <w:rFonts w:hint="eastAsia" w:ascii="黑体" w:hAnsi="黑体" w:eastAsia="黑体" w:cs="黑体"/>
          <w:kern w:val="0"/>
          <w:sz w:val="29"/>
          <w:szCs w:val="29"/>
          <w:highlight w:val="none"/>
          <w:shd w:val="clear" w:color="auto" w:fill="FFFFFF"/>
        </w:rPr>
        <w:t>（三）是否接受联合体</w:t>
      </w:r>
    </w:p>
    <w:p w14:paraId="53E784C6">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不接受</w:t>
      </w:r>
    </w:p>
    <w:p w14:paraId="441011F5">
      <w:pPr>
        <w:widowControl/>
        <w:spacing w:line="360" w:lineRule="auto"/>
        <w:ind w:firstLine="555"/>
        <w:jc w:val="left"/>
        <w:rPr>
          <w:rFonts w:ascii="黑体" w:hAnsi="黑体" w:eastAsia="黑体" w:cs="黑体"/>
          <w:kern w:val="0"/>
          <w:sz w:val="18"/>
          <w:szCs w:val="18"/>
          <w:highlight w:val="none"/>
        </w:rPr>
      </w:pPr>
      <w:r>
        <w:rPr>
          <w:rFonts w:hint="eastAsia" w:ascii="黑体" w:hAnsi="黑体" w:eastAsia="黑体" w:cs="黑体"/>
          <w:kern w:val="0"/>
          <w:sz w:val="29"/>
          <w:szCs w:val="29"/>
          <w:highlight w:val="none"/>
          <w:shd w:val="clear" w:color="auto" w:fill="FFFFFF"/>
        </w:rPr>
        <w:t>（四）商务谈判方式</w:t>
      </w:r>
    </w:p>
    <w:p w14:paraId="0ABCF2BA">
      <w:pPr>
        <w:widowControl/>
        <w:adjustRightInd w:val="0"/>
        <w:snapToGrid w:val="0"/>
        <w:spacing w:line="300" w:lineRule="auto"/>
        <w:ind w:firstLine="480" w:firstLineChars="200"/>
        <w:rPr>
          <w:rFonts w:ascii="宋体" w:hAnsi="宋体" w:eastAsia="宋体" w:cs="宋体"/>
          <w:kern w:val="0"/>
          <w:sz w:val="24"/>
          <w:szCs w:val="21"/>
          <w:highlight w:val="none"/>
          <w:shd w:val="clear" w:color="auto" w:fill="FFFFFF"/>
        </w:rPr>
      </w:pPr>
      <w:r>
        <w:rPr>
          <w:rFonts w:hint="eastAsia" w:ascii="宋体" w:hAnsi="宋体" w:eastAsia="宋体" w:cs="宋体"/>
          <w:kern w:val="0"/>
          <w:sz w:val="24"/>
          <w:szCs w:val="21"/>
          <w:highlight w:val="none"/>
          <w:shd w:val="clear" w:color="auto" w:fill="FFFFFF"/>
        </w:rPr>
        <w:t>本项目实行询比价采购，采用</w:t>
      </w:r>
      <w:del w:id="11" w:author="allen" w:date="2025-03-17T10:28:04Z">
        <w:r>
          <w:rPr>
            <w:rFonts w:hint="default" w:ascii="宋体" w:hAnsi="宋体" w:eastAsia="宋体" w:cs="宋体"/>
            <w:kern w:val="0"/>
            <w:sz w:val="24"/>
            <w:szCs w:val="21"/>
            <w:highlight w:val="none"/>
            <w:shd w:val="clear" w:color="auto" w:fill="FFFFFF"/>
            <w:lang w:val="en-US"/>
          </w:rPr>
          <w:delText>最低价</w:delText>
        </w:r>
      </w:del>
      <w:ins w:id="12" w:author="allen" w:date="2025-03-17T10:28:08Z">
        <w:r>
          <w:rPr>
            <w:rFonts w:hint="eastAsia" w:ascii="宋体" w:hAnsi="宋体" w:eastAsia="宋体" w:cs="宋体"/>
            <w:kern w:val="0"/>
            <w:sz w:val="24"/>
            <w:szCs w:val="21"/>
            <w:highlight w:val="none"/>
            <w:shd w:val="clear" w:color="auto" w:fill="FFFFFF"/>
            <w:lang w:val="en-US" w:eastAsia="zh-CN"/>
          </w:rPr>
          <w:t>打分</w:t>
        </w:r>
      </w:ins>
      <w:r>
        <w:rPr>
          <w:rFonts w:hint="eastAsia" w:ascii="宋体" w:hAnsi="宋体" w:eastAsia="宋体" w:cs="宋体"/>
          <w:kern w:val="0"/>
          <w:sz w:val="24"/>
          <w:szCs w:val="21"/>
          <w:highlight w:val="none"/>
          <w:shd w:val="clear" w:color="auto" w:fill="FFFFFF"/>
        </w:rPr>
        <w:t>法（符合技术要求且</w:t>
      </w:r>
      <w:del w:id="13" w:author="allen" w:date="2025-03-17T10:28:13Z">
        <w:r>
          <w:rPr>
            <w:rFonts w:hint="default" w:ascii="宋体" w:hAnsi="宋体" w:eastAsia="宋体" w:cs="宋体"/>
            <w:kern w:val="0"/>
            <w:sz w:val="24"/>
            <w:szCs w:val="21"/>
            <w:highlight w:val="none"/>
            <w:shd w:val="clear" w:color="auto" w:fill="FFFFFF"/>
            <w:lang w:val="en-US"/>
          </w:rPr>
          <w:delText>报价最低</w:delText>
        </w:r>
      </w:del>
      <w:ins w:id="14" w:author="allen" w:date="2025-03-17T10:28:20Z">
        <w:r>
          <w:rPr>
            <w:rFonts w:hint="eastAsia" w:ascii="宋体" w:hAnsi="宋体" w:eastAsia="宋体" w:cs="宋体"/>
            <w:kern w:val="0"/>
            <w:sz w:val="24"/>
            <w:szCs w:val="21"/>
            <w:highlight w:val="none"/>
            <w:shd w:val="clear" w:color="auto" w:fill="FFFFFF"/>
            <w:lang w:val="en-US" w:eastAsia="zh-CN"/>
          </w:rPr>
          <w:t>得分</w:t>
        </w:r>
      </w:ins>
      <w:ins w:id="15" w:author="allen" w:date="2025-03-17T10:28:21Z">
        <w:r>
          <w:rPr>
            <w:rFonts w:hint="eastAsia" w:ascii="宋体" w:hAnsi="宋体" w:eastAsia="宋体" w:cs="宋体"/>
            <w:kern w:val="0"/>
            <w:sz w:val="24"/>
            <w:szCs w:val="21"/>
            <w:highlight w:val="none"/>
            <w:shd w:val="clear" w:color="auto" w:fill="FFFFFF"/>
            <w:lang w:val="en-US" w:eastAsia="zh-CN"/>
          </w:rPr>
          <w:t>最高</w:t>
        </w:r>
      </w:ins>
      <w:r>
        <w:rPr>
          <w:rFonts w:hint="eastAsia" w:ascii="宋体" w:hAnsi="宋体" w:eastAsia="宋体" w:cs="宋体"/>
          <w:kern w:val="0"/>
          <w:sz w:val="24"/>
          <w:szCs w:val="21"/>
          <w:highlight w:val="none"/>
          <w:shd w:val="clear" w:color="auto" w:fill="FFFFFF"/>
        </w:rPr>
        <w:t>者为报价接受方）。</w:t>
      </w:r>
      <w:del w:id="16" w:author="allen" w:date="2025-03-17T10:28:27Z">
        <w:r>
          <w:rPr>
            <w:rFonts w:hint="eastAsia" w:ascii="宋体" w:hAnsi="宋体" w:eastAsia="宋体" w:cs="宋体"/>
            <w:kern w:val="0"/>
            <w:sz w:val="24"/>
            <w:szCs w:val="21"/>
            <w:highlight w:val="none"/>
            <w:shd w:val="clear" w:color="auto" w:fill="FFFFFF"/>
          </w:rPr>
          <w:delText>委托方有对报价最低者进行再次谈判的权力。</w:delText>
        </w:r>
      </w:del>
    </w:p>
    <w:p w14:paraId="6FCB8D45">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四、现场</w:t>
      </w:r>
      <w:r>
        <w:rPr>
          <w:rFonts w:hint="eastAsia" w:ascii="黑体" w:hAnsi="黑体" w:eastAsia="黑体" w:cs="黑体"/>
          <w:b/>
          <w:bCs/>
          <w:kern w:val="0"/>
          <w:sz w:val="32"/>
          <w:szCs w:val="32"/>
          <w:highlight w:val="none"/>
          <w:lang w:val="en-US" w:eastAsia="zh-CN"/>
        </w:rPr>
        <w:t>谈判</w:t>
      </w:r>
      <w:r>
        <w:rPr>
          <w:rFonts w:hint="eastAsia" w:ascii="黑体" w:hAnsi="黑体" w:eastAsia="黑体" w:cs="黑体"/>
          <w:b/>
          <w:bCs/>
          <w:kern w:val="0"/>
          <w:sz w:val="32"/>
          <w:szCs w:val="32"/>
          <w:highlight w:val="none"/>
        </w:rPr>
        <w:t>时间及地点等</w:t>
      </w:r>
    </w:p>
    <w:p w14:paraId="7D06F600">
      <w:pPr>
        <w:widowControl/>
        <w:adjustRightInd w:val="0"/>
        <w:snapToGrid w:val="0"/>
        <w:spacing w:line="300" w:lineRule="auto"/>
        <w:ind w:firstLine="480" w:firstLineChars="200"/>
        <w:rPr>
          <w:rFonts w:ascii="宋体" w:hAnsi="宋体" w:eastAsia="宋体" w:cs="宋体"/>
          <w:kern w:val="0"/>
          <w:sz w:val="24"/>
          <w:szCs w:val="21"/>
          <w:highlight w:val="none"/>
          <w:shd w:val="clear" w:color="auto" w:fill="FFFFFF"/>
        </w:rPr>
      </w:pPr>
      <w:r>
        <w:rPr>
          <w:rFonts w:hint="eastAsia" w:ascii="宋体" w:hAnsi="宋体" w:eastAsia="宋体" w:cs="宋体"/>
          <w:kern w:val="0"/>
          <w:sz w:val="24"/>
          <w:szCs w:val="21"/>
          <w:highlight w:val="none"/>
          <w:shd w:val="clear" w:color="auto" w:fill="FFFFFF"/>
        </w:rPr>
        <w:t>现场竞争性谈判时间和地点：另行通知谈判时间和地点：另行通知。</w:t>
      </w:r>
    </w:p>
    <w:p w14:paraId="77CBEC29">
      <w:pPr>
        <w:widowControl/>
        <w:adjustRightInd w:val="0"/>
        <w:snapToGrid w:val="0"/>
        <w:spacing w:line="300" w:lineRule="auto"/>
        <w:ind w:firstLine="480" w:firstLineChars="200"/>
        <w:rPr>
          <w:rFonts w:hint="default" w:ascii="宋体" w:hAnsi="宋体" w:eastAsia="宋体" w:cs="宋体"/>
          <w:kern w:val="0"/>
          <w:sz w:val="24"/>
          <w:szCs w:val="21"/>
          <w:highlight w:val="none"/>
          <w:shd w:val="clear" w:color="auto" w:fill="FFFFFF"/>
          <w:lang w:val="en-US" w:eastAsia="zh-CN"/>
        </w:rPr>
      </w:pPr>
      <w:r>
        <w:rPr>
          <w:rFonts w:hint="eastAsia" w:ascii="宋体" w:hAnsi="宋体" w:eastAsia="宋体" w:cs="宋体"/>
          <w:kern w:val="0"/>
          <w:sz w:val="24"/>
          <w:szCs w:val="21"/>
          <w:highlight w:val="none"/>
          <w:shd w:val="clear" w:color="auto" w:fill="FFFFFF"/>
        </w:rPr>
        <w:t>参与竞争性谈判方式：将公司名称、联系人、联系电话（手机）</w:t>
      </w:r>
      <w:r>
        <w:rPr>
          <w:rFonts w:hint="eastAsia" w:ascii="宋体" w:hAnsi="宋体" w:eastAsia="宋体" w:cs="宋体"/>
          <w:kern w:val="0"/>
          <w:sz w:val="24"/>
          <w:szCs w:val="21"/>
          <w:highlight w:val="none"/>
          <w:shd w:val="clear" w:color="auto" w:fill="FFFFFF"/>
          <w:lang w:eastAsia="zh-CN"/>
        </w:rPr>
        <w:t>、</w:t>
      </w:r>
      <w:r>
        <w:rPr>
          <w:rFonts w:hint="eastAsia" w:ascii="宋体" w:hAnsi="宋体" w:eastAsia="宋体" w:cs="宋体"/>
          <w:kern w:val="0"/>
          <w:sz w:val="24"/>
          <w:szCs w:val="21"/>
          <w:highlight w:val="none"/>
          <w:shd w:val="clear" w:color="auto" w:fill="FFFFFF"/>
          <w:lang w:val="en-US" w:eastAsia="zh-CN"/>
        </w:rPr>
        <w:t>项目名称</w:t>
      </w:r>
      <w:r>
        <w:rPr>
          <w:rFonts w:hint="eastAsia" w:ascii="宋体" w:hAnsi="宋体" w:eastAsia="宋体" w:cs="宋体"/>
          <w:kern w:val="0"/>
          <w:sz w:val="24"/>
          <w:szCs w:val="21"/>
          <w:highlight w:val="none"/>
          <w:shd w:val="clear" w:color="auto" w:fill="FFFFFF"/>
        </w:rPr>
        <w:t>、电子邮箱和公司地址发至邮箱（</w:t>
      </w:r>
      <w:r>
        <w:rPr>
          <w:rFonts w:hint="eastAsia" w:ascii="宋体" w:hAnsi="宋体" w:eastAsia="宋体" w:cs="宋体"/>
          <w:kern w:val="0"/>
          <w:sz w:val="24"/>
          <w:szCs w:val="21"/>
          <w:highlight w:val="none"/>
          <w:shd w:val="clear" w:color="auto" w:fill="FFFFFF"/>
          <w:lang w:eastAsia="zh-CN"/>
        </w:rPr>
        <w:t>zhouzhb.swty@sinopec.com</w:t>
      </w:r>
      <w:r>
        <w:rPr>
          <w:rFonts w:ascii="宋体" w:hAnsi="宋体" w:eastAsia="宋体" w:cs="宋体"/>
          <w:kern w:val="0"/>
          <w:sz w:val="24"/>
          <w:szCs w:val="21"/>
          <w:highlight w:val="none"/>
          <w:shd w:val="clear" w:color="auto" w:fill="FFFFFF"/>
        </w:rPr>
        <w:t>）报名参与竞争性谈判；将相关材料按要求密封好后寄至南京市江宁区上高路219号物探院。</w:t>
      </w:r>
    </w:p>
    <w:p w14:paraId="3FE0B630">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五、发布公告的媒介</w:t>
      </w:r>
    </w:p>
    <w:p w14:paraId="788109C1">
      <w:pPr>
        <w:widowControl/>
        <w:adjustRightInd w:val="0"/>
        <w:snapToGrid w:val="0"/>
        <w:spacing w:line="300" w:lineRule="auto"/>
        <w:ind w:firstLine="480" w:firstLineChars="200"/>
        <w:rPr>
          <w:rFonts w:ascii="宋体" w:hAnsi="宋体" w:eastAsia="宋体" w:cs="宋体"/>
          <w:kern w:val="0"/>
          <w:sz w:val="24"/>
          <w:szCs w:val="21"/>
          <w:highlight w:val="none"/>
          <w:shd w:val="clear" w:color="auto" w:fill="FFFFFF"/>
        </w:rPr>
      </w:pPr>
      <w:r>
        <w:rPr>
          <w:rFonts w:hint="eastAsia" w:ascii="宋体" w:hAnsi="宋体" w:eastAsia="宋体" w:cs="宋体"/>
          <w:kern w:val="0"/>
          <w:sz w:val="24"/>
          <w:szCs w:val="21"/>
          <w:highlight w:val="none"/>
          <w:shd w:val="clear" w:color="auto" w:fill="FFFFFF"/>
        </w:rPr>
        <w:t>本公告在中石化石油物探技术研究院有限公司官网发布，本公告的修改、补充在以上媒介同时发布。</w:t>
      </w:r>
    </w:p>
    <w:p w14:paraId="238E1076">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六、截止时间</w:t>
      </w:r>
    </w:p>
    <w:p w14:paraId="66A83437">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202</w:t>
      </w:r>
      <w:r>
        <w:rPr>
          <w:rFonts w:hint="eastAsia" w:ascii="宋体" w:hAnsi="宋体" w:eastAsia="宋体" w:cs="宋体"/>
          <w:kern w:val="0"/>
          <w:sz w:val="24"/>
          <w:szCs w:val="24"/>
          <w:highlight w:val="none"/>
          <w:shd w:val="clear" w:color="auto" w:fill="FFFFFF"/>
          <w:lang w:val="en-US" w:eastAsia="zh-CN"/>
        </w:rPr>
        <w:t>5</w:t>
      </w:r>
      <w:r>
        <w:rPr>
          <w:rFonts w:hint="eastAsia" w:ascii="宋体" w:hAnsi="宋体" w:eastAsia="宋体" w:cs="宋体"/>
          <w:kern w:val="0"/>
          <w:sz w:val="24"/>
          <w:szCs w:val="24"/>
          <w:highlight w:val="none"/>
          <w:shd w:val="clear" w:color="auto" w:fill="FFFFFF"/>
        </w:rPr>
        <w:t>年</w:t>
      </w:r>
      <w:r>
        <w:rPr>
          <w:rFonts w:hint="eastAsia" w:ascii="宋体" w:hAnsi="宋体" w:eastAsia="宋体" w:cs="宋体"/>
          <w:kern w:val="0"/>
          <w:sz w:val="24"/>
          <w:szCs w:val="24"/>
          <w:highlight w:val="none"/>
          <w:shd w:val="clear" w:color="auto" w:fill="FFFFFF"/>
          <w:lang w:val="en-US" w:eastAsia="zh-CN"/>
        </w:rPr>
        <w:t>3</w:t>
      </w:r>
      <w:r>
        <w:rPr>
          <w:rFonts w:hint="eastAsia" w:ascii="宋体" w:hAnsi="宋体" w:eastAsia="宋体" w:cs="宋体"/>
          <w:kern w:val="0"/>
          <w:sz w:val="24"/>
          <w:szCs w:val="24"/>
          <w:highlight w:val="none"/>
          <w:shd w:val="clear" w:color="auto" w:fill="FFFFFF"/>
        </w:rPr>
        <w:t>月</w:t>
      </w:r>
      <w:del w:id="17" w:author="allen" w:date="2025-03-17T10:28:46Z">
        <w:r>
          <w:rPr>
            <w:rFonts w:hint="default" w:ascii="宋体" w:hAnsi="宋体" w:eastAsia="宋体" w:cs="宋体"/>
            <w:kern w:val="0"/>
            <w:sz w:val="24"/>
            <w:szCs w:val="24"/>
            <w:highlight w:val="none"/>
            <w:shd w:val="clear" w:color="auto" w:fill="FFFFFF"/>
            <w:lang w:val="en-US" w:eastAsia="zh-CN"/>
          </w:rPr>
          <w:delText>x</w:delText>
        </w:r>
      </w:del>
      <w:ins w:id="18" w:author="allen" w:date="2025-03-17T10:28:46Z">
        <w:r>
          <w:rPr>
            <w:rFonts w:hint="eastAsia" w:ascii="宋体" w:hAnsi="宋体" w:eastAsia="宋体" w:cs="宋体"/>
            <w:kern w:val="0"/>
            <w:sz w:val="24"/>
            <w:szCs w:val="24"/>
            <w:highlight w:val="none"/>
            <w:shd w:val="clear" w:color="auto" w:fill="FFFFFF"/>
            <w:lang w:val="en-US" w:eastAsia="zh-CN"/>
          </w:rPr>
          <w:t>21</w:t>
        </w:r>
      </w:ins>
      <w:r>
        <w:rPr>
          <w:rFonts w:hint="eastAsia" w:ascii="宋体" w:hAnsi="宋体" w:eastAsia="宋体" w:cs="宋体"/>
          <w:kern w:val="0"/>
          <w:sz w:val="24"/>
          <w:szCs w:val="24"/>
          <w:highlight w:val="none"/>
          <w:shd w:val="clear" w:color="auto" w:fill="FFFFFF"/>
        </w:rPr>
        <w:t>日 17:00</w:t>
      </w:r>
    </w:p>
    <w:p w14:paraId="7FFE7705">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七、商务谈判注意事项</w:t>
      </w:r>
    </w:p>
    <w:p w14:paraId="1E0BA0B5">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1、需求方、报价方</w:t>
      </w:r>
    </w:p>
    <w:p w14:paraId="00DDD508">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需求方：中石化石油物探技术研究院有限公司</w:t>
      </w:r>
    </w:p>
    <w:p w14:paraId="3BCBEE84">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报价方：______________________</w:t>
      </w:r>
    </w:p>
    <w:p w14:paraId="19CEDB40">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2、商务谈判时间：另行通知。</w:t>
      </w:r>
    </w:p>
    <w:p w14:paraId="2B8A3E50">
      <w:pPr>
        <w:widowControl/>
        <w:spacing w:line="360" w:lineRule="auto"/>
        <w:ind w:firstLine="480"/>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24"/>
          <w:szCs w:val="24"/>
          <w:highlight w:val="none"/>
          <w:shd w:val="clear" w:color="auto" w:fill="FFFFFF"/>
        </w:rPr>
        <w:t>3、商务报价书及技术文件邮寄或送达地点：南京市江宁区上高路219号物探院</w:t>
      </w:r>
      <w:r>
        <w:rPr>
          <w:rFonts w:hint="eastAsia" w:ascii="宋体" w:hAnsi="宋体" w:eastAsia="宋体" w:cs="宋体"/>
          <w:kern w:val="0"/>
          <w:sz w:val="24"/>
          <w:szCs w:val="24"/>
          <w:highlight w:val="none"/>
          <w:shd w:val="clear" w:color="auto" w:fill="FFFFFF"/>
          <w:lang w:val="en-US" w:eastAsia="zh-CN"/>
        </w:rPr>
        <w:t>南门</w:t>
      </w:r>
    </w:p>
    <w:p w14:paraId="138FE310">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4、商务谈判流程：</w:t>
      </w:r>
    </w:p>
    <w:p w14:paraId="7F6ED9D7">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（1）商务报价：需求方将按照规定的时间进行商务谈判。</w:t>
      </w:r>
    </w:p>
    <w:p w14:paraId="0B764793">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（2）报价书评定：</w:t>
      </w:r>
    </w:p>
    <w:p w14:paraId="0A1038E9">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a.报价书开启后，评委对每家公司的报价书进行阅读、审查和质疑，并对报价书中不明确的地方进行质询。</w:t>
      </w:r>
    </w:p>
    <w:p w14:paraId="3DA71FB5">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b.商务谈判工作组对报价方从技术、商务二方面进行评定。技术评定主要依据《技术</w:t>
      </w:r>
      <w:r>
        <w:rPr>
          <w:rFonts w:hint="eastAsia" w:ascii="宋体" w:hAnsi="宋体" w:eastAsia="宋体" w:cs="宋体"/>
          <w:kern w:val="0"/>
          <w:sz w:val="24"/>
          <w:szCs w:val="24"/>
          <w:highlight w:val="none"/>
          <w:shd w:val="clear" w:color="auto" w:fill="FFFFFF"/>
          <w:lang w:val="en-US" w:eastAsia="zh-CN"/>
        </w:rPr>
        <w:t>要求附件</w:t>
      </w:r>
      <w:r>
        <w:rPr>
          <w:rFonts w:hint="eastAsia" w:ascii="宋体" w:hAnsi="宋体" w:eastAsia="宋体" w:cs="宋体"/>
          <w:kern w:val="0"/>
          <w:sz w:val="24"/>
          <w:szCs w:val="24"/>
          <w:highlight w:val="none"/>
          <w:shd w:val="clear" w:color="auto" w:fill="FFFFFF"/>
        </w:rPr>
        <w:t>》的要求进行。</w:t>
      </w:r>
    </w:p>
    <w:p w14:paraId="1C561EB2">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（3）确定报价接受方：商务谈判工作组对符合技术要求的报价书进行评估，</w:t>
      </w:r>
      <w:del w:id="19" w:author="allen" w:date="2025-03-17T10:28:59Z">
        <w:r>
          <w:rPr>
            <w:rFonts w:hint="default" w:ascii="宋体" w:hAnsi="宋体" w:eastAsia="宋体" w:cs="宋体"/>
            <w:kern w:val="0"/>
            <w:sz w:val="24"/>
            <w:szCs w:val="24"/>
            <w:highlight w:val="none"/>
            <w:shd w:val="clear" w:color="auto" w:fill="FFFFFF"/>
            <w:lang w:val="en-US"/>
          </w:rPr>
          <w:delText>报价最低者</w:delText>
        </w:r>
      </w:del>
      <w:ins w:id="20" w:author="allen" w:date="2025-03-17T10:29:02Z">
        <w:r>
          <w:rPr>
            <w:rFonts w:hint="eastAsia" w:ascii="宋体" w:hAnsi="宋体" w:eastAsia="宋体" w:cs="宋体"/>
            <w:kern w:val="0"/>
            <w:sz w:val="24"/>
            <w:szCs w:val="24"/>
            <w:highlight w:val="none"/>
            <w:shd w:val="clear" w:color="auto" w:fill="FFFFFF"/>
            <w:lang w:val="en-US" w:eastAsia="zh-CN"/>
          </w:rPr>
          <w:t>得分</w:t>
        </w:r>
      </w:ins>
      <w:ins w:id="21" w:author="allen" w:date="2025-03-17T10:29:03Z">
        <w:r>
          <w:rPr>
            <w:rFonts w:hint="eastAsia" w:ascii="宋体" w:hAnsi="宋体" w:eastAsia="宋体" w:cs="宋体"/>
            <w:kern w:val="0"/>
            <w:sz w:val="24"/>
            <w:szCs w:val="24"/>
            <w:highlight w:val="none"/>
            <w:shd w:val="clear" w:color="auto" w:fill="FFFFFF"/>
            <w:lang w:val="en-US" w:eastAsia="zh-CN"/>
          </w:rPr>
          <w:t>最高</w:t>
        </w:r>
      </w:ins>
      <w:ins w:id="22" w:author="allen" w:date="2025-03-17T10:29:04Z">
        <w:r>
          <w:rPr>
            <w:rFonts w:hint="eastAsia" w:ascii="宋体" w:hAnsi="宋体" w:eastAsia="宋体" w:cs="宋体"/>
            <w:kern w:val="0"/>
            <w:sz w:val="24"/>
            <w:szCs w:val="24"/>
            <w:highlight w:val="none"/>
            <w:shd w:val="clear" w:color="auto" w:fill="FFFFFF"/>
            <w:lang w:val="en-US" w:eastAsia="zh-CN"/>
          </w:rPr>
          <w:t>者</w:t>
        </w:r>
      </w:ins>
      <w:r>
        <w:rPr>
          <w:rFonts w:hint="eastAsia" w:ascii="宋体" w:hAnsi="宋体" w:eastAsia="宋体" w:cs="宋体"/>
          <w:kern w:val="0"/>
          <w:sz w:val="24"/>
          <w:szCs w:val="24"/>
          <w:highlight w:val="none"/>
          <w:shd w:val="clear" w:color="auto" w:fill="FFFFFF"/>
        </w:rPr>
        <w:t>为报价接受方，物探院有对</w:t>
      </w:r>
      <w:del w:id="23" w:author="allen" w:date="2025-03-17T10:29:11Z">
        <w:r>
          <w:rPr>
            <w:rFonts w:hint="default" w:ascii="宋体" w:hAnsi="宋体" w:eastAsia="宋体" w:cs="宋体"/>
            <w:kern w:val="0"/>
            <w:sz w:val="24"/>
            <w:szCs w:val="24"/>
            <w:highlight w:val="none"/>
            <w:shd w:val="clear" w:color="auto" w:fill="FFFFFF"/>
            <w:lang w:val="en-US"/>
          </w:rPr>
          <w:delText>报价最低者</w:delText>
        </w:r>
      </w:del>
      <w:ins w:id="24" w:author="allen" w:date="2025-03-17T10:29:12Z">
        <w:r>
          <w:rPr>
            <w:rFonts w:hint="eastAsia" w:ascii="宋体" w:hAnsi="宋体" w:eastAsia="宋体" w:cs="宋体"/>
            <w:kern w:val="0"/>
            <w:sz w:val="24"/>
            <w:szCs w:val="24"/>
            <w:highlight w:val="none"/>
            <w:shd w:val="clear" w:color="auto" w:fill="FFFFFF"/>
            <w:lang w:val="en-US" w:eastAsia="zh-CN"/>
          </w:rPr>
          <w:t>得分</w:t>
        </w:r>
      </w:ins>
      <w:ins w:id="25" w:author="allen" w:date="2025-03-17T10:29:13Z">
        <w:r>
          <w:rPr>
            <w:rFonts w:hint="eastAsia" w:ascii="宋体" w:hAnsi="宋体" w:eastAsia="宋体" w:cs="宋体"/>
            <w:kern w:val="0"/>
            <w:sz w:val="24"/>
            <w:szCs w:val="24"/>
            <w:highlight w:val="none"/>
            <w:shd w:val="clear" w:color="auto" w:fill="FFFFFF"/>
            <w:lang w:val="en-US" w:eastAsia="zh-CN"/>
          </w:rPr>
          <w:t>最高</w:t>
        </w:r>
      </w:ins>
      <w:ins w:id="26" w:author="allen" w:date="2025-03-17T10:29:16Z">
        <w:r>
          <w:rPr>
            <w:rFonts w:hint="eastAsia" w:ascii="宋体" w:hAnsi="宋体" w:eastAsia="宋体" w:cs="宋体"/>
            <w:kern w:val="0"/>
            <w:sz w:val="24"/>
            <w:szCs w:val="24"/>
            <w:highlight w:val="none"/>
            <w:shd w:val="clear" w:color="auto" w:fill="FFFFFF"/>
            <w:lang w:val="en-US" w:eastAsia="zh-CN"/>
          </w:rPr>
          <w:t>者</w:t>
        </w:r>
      </w:ins>
      <w:r>
        <w:rPr>
          <w:rFonts w:hint="eastAsia" w:ascii="宋体" w:hAnsi="宋体" w:eastAsia="宋体" w:cs="宋体"/>
          <w:kern w:val="0"/>
          <w:sz w:val="24"/>
          <w:szCs w:val="24"/>
          <w:highlight w:val="none"/>
          <w:shd w:val="clear" w:color="auto" w:fill="FFFFFF"/>
        </w:rPr>
        <w:t>进行再次商务谈判的权力。</w:t>
      </w:r>
    </w:p>
    <w:p w14:paraId="56EE0246">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八、对报价方资质、报价书的要求</w:t>
      </w:r>
    </w:p>
    <w:p w14:paraId="54C07DCA">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（一）合格的报价方应满足以下几点</w:t>
      </w:r>
    </w:p>
    <w:p w14:paraId="144585C1">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1、具有独立订立合同的权利和履行合同的能力，依法取得营业执照，营业执照处于有效期，营业执照、税务登记证齐全的法人或其他组织。</w:t>
      </w:r>
    </w:p>
    <w:p w14:paraId="13A62586">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2、公司为增值税一般纳税人，在近三年参加的其他业务活动中，没有违法记录。</w:t>
      </w:r>
    </w:p>
    <w:p w14:paraId="0984E87A">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3、具有完成需求方要求完成任务的能力及相应的过程控制措施，近三年内完成其它业务合同未发生重大事务纠纷。</w:t>
      </w:r>
    </w:p>
    <w:p w14:paraId="3B984D23">
      <w:pPr>
        <w:widowControl/>
        <w:spacing w:line="360" w:lineRule="auto"/>
        <w:ind w:firstLine="480"/>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4、具有良好的商业信誉，健全的财务会计制度，财务状况和市场行为良好。没有处于被有权机关吊销营业执照、吊销资质、停业整顿及财产被接管、冻结或进入破产程序等。</w:t>
      </w:r>
    </w:p>
    <w:p w14:paraId="3B1F0202">
      <w:pPr>
        <w:widowControl/>
        <w:adjustRightInd w:val="0"/>
        <w:snapToGrid w:val="0"/>
        <w:spacing w:line="300" w:lineRule="auto"/>
        <w:ind w:firstLine="480" w:firstLineChars="200"/>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1"/>
          <w:highlight w:val="none"/>
          <w:shd w:val="clear" w:color="auto" w:fill="FFFFFF"/>
        </w:rPr>
        <w:t>5.近三年内完成相类似</w:t>
      </w:r>
      <w:r>
        <w:rPr>
          <w:rFonts w:ascii="宋体" w:hAnsi="宋体" w:eastAsia="宋体" w:cs="宋体"/>
          <w:kern w:val="0"/>
          <w:sz w:val="24"/>
          <w:szCs w:val="21"/>
          <w:highlight w:val="none"/>
          <w:shd w:val="clear" w:color="auto" w:fill="FFFFFF"/>
        </w:rPr>
        <w:t>业务</w:t>
      </w:r>
      <w:r>
        <w:rPr>
          <w:rFonts w:hint="eastAsia" w:ascii="宋体" w:hAnsi="宋体" w:eastAsia="宋体" w:cs="宋体"/>
          <w:kern w:val="0"/>
          <w:sz w:val="24"/>
          <w:szCs w:val="21"/>
          <w:highlight w:val="none"/>
          <w:shd w:val="clear" w:color="auto" w:fill="FFFFFF"/>
        </w:rPr>
        <w:t>的</w:t>
      </w:r>
      <w:r>
        <w:rPr>
          <w:rFonts w:ascii="宋体" w:hAnsi="宋体" w:eastAsia="宋体" w:cs="宋体"/>
          <w:kern w:val="0"/>
          <w:sz w:val="24"/>
          <w:szCs w:val="21"/>
          <w:highlight w:val="none"/>
          <w:shd w:val="clear" w:color="auto" w:fill="FFFFFF"/>
        </w:rPr>
        <w:t>成功</w:t>
      </w:r>
      <w:r>
        <w:rPr>
          <w:rFonts w:hint="eastAsia" w:ascii="宋体" w:hAnsi="宋体" w:eastAsia="宋体" w:cs="宋体"/>
          <w:kern w:val="0"/>
          <w:sz w:val="24"/>
          <w:szCs w:val="21"/>
          <w:highlight w:val="none"/>
          <w:shd w:val="clear" w:color="auto" w:fill="FFFFFF"/>
        </w:rPr>
        <w:t>案例</w:t>
      </w:r>
      <w:r>
        <w:rPr>
          <w:rFonts w:ascii="宋体" w:hAnsi="宋体" w:eastAsia="宋体" w:cs="宋体"/>
          <w:kern w:val="0"/>
          <w:sz w:val="24"/>
          <w:szCs w:val="21"/>
          <w:highlight w:val="none"/>
          <w:shd w:val="clear" w:color="auto" w:fill="FFFFFF"/>
        </w:rPr>
        <w:t>。</w:t>
      </w:r>
    </w:p>
    <w:p w14:paraId="273DFBEC">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（二）报价书的组成</w:t>
      </w:r>
    </w:p>
    <w:p w14:paraId="3D14B891">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1、报价方提交的报价书应至少包括以下部分：</w:t>
      </w:r>
    </w:p>
    <w:p w14:paraId="46A64865">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报价方资质证明的复印件。</w:t>
      </w:r>
    </w:p>
    <w:p w14:paraId="576860F5">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报价项目的概述。</w:t>
      </w:r>
    </w:p>
    <w:p w14:paraId="5F789DA6">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报价项目的技术方案及实施计划等。</w:t>
      </w:r>
    </w:p>
    <w:p w14:paraId="73951822">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商务报价书及技术文件应分成二份分别封装，可用一个邮件邮寄。</w:t>
      </w:r>
    </w:p>
    <w:p w14:paraId="650533C8">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2、报价方报价价格表。按“物探院有限公司2025-</w:t>
      </w:r>
      <w:del w:id="27" w:author="郭书娟" w:date="2025-03-06T16:40:56Z">
        <w:r>
          <w:rPr>
            <w:rFonts w:hint="eastAsia" w:ascii="宋体" w:hAnsi="宋体" w:eastAsia="宋体" w:cs="宋体"/>
            <w:kern w:val="0"/>
            <w:sz w:val="24"/>
            <w:szCs w:val="24"/>
            <w:highlight w:val="none"/>
            <w:shd w:val="clear" w:color="auto" w:fill="FFFFFF"/>
          </w:rPr>
          <w:delText>2026</w:delText>
        </w:r>
      </w:del>
      <w:ins w:id="28" w:author="郭书娟" w:date="2025-03-06T16:40:56Z">
        <w:r>
          <w:rPr>
            <w:rFonts w:hint="eastAsia" w:ascii="宋体" w:hAnsi="宋体" w:eastAsia="宋体" w:cs="宋体"/>
            <w:kern w:val="0"/>
            <w:sz w:val="24"/>
            <w:szCs w:val="24"/>
            <w:highlight w:val="none"/>
            <w:shd w:val="clear" w:color="auto" w:fill="FFFFFF"/>
            <w:lang w:eastAsia="zh-CN"/>
          </w:rPr>
          <w:t>2027</w:t>
        </w:r>
      </w:ins>
      <w:r>
        <w:rPr>
          <w:rFonts w:hint="eastAsia" w:ascii="宋体" w:hAnsi="宋体" w:eastAsia="宋体" w:cs="宋体"/>
          <w:kern w:val="0"/>
          <w:sz w:val="24"/>
          <w:szCs w:val="24"/>
          <w:highlight w:val="none"/>
          <w:shd w:val="clear" w:color="auto" w:fill="FFFFFF"/>
        </w:rPr>
        <w:t>年度期刊印刷服务报价表”</w:t>
      </w:r>
      <w:r>
        <w:rPr>
          <w:rFonts w:hint="eastAsia" w:ascii="宋体" w:hAnsi="宋体" w:eastAsia="宋体" w:cs="宋体"/>
          <w:kern w:val="0"/>
          <w:sz w:val="24"/>
          <w:szCs w:val="24"/>
          <w:highlight w:val="none"/>
          <w:shd w:val="clear" w:color="auto" w:fill="FFFFFF"/>
          <w:lang w:val="en-US" w:eastAsia="zh-CN"/>
        </w:rPr>
        <w:t>要求报价并加盖</w:t>
      </w:r>
      <w:r>
        <w:rPr>
          <w:rFonts w:hint="eastAsia" w:ascii="宋体" w:hAnsi="宋体" w:eastAsia="宋体" w:cs="宋体"/>
          <w:kern w:val="0"/>
          <w:sz w:val="24"/>
          <w:szCs w:val="24"/>
          <w:highlight w:val="none"/>
          <w:shd w:val="clear" w:color="auto" w:fill="FFFFFF"/>
        </w:rPr>
        <w:t>公章或合同专用章。</w:t>
      </w:r>
    </w:p>
    <w:p w14:paraId="1D5E8211">
      <w:pPr>
        <w:widowControl/>
        <w:spacing w:line="360" w:lineRule="auto"/>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3、报价方报价书的份数：报价书正本1份，副本2份。正、副本文本有差异者，以正本为准；同时提供电子文档一份（U盘）。</w:t>
      </w:r>
    </w:p>
    <w:p w14:paraId="39115AF4">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九、报价书的递交</w:t>
      </w:r>
    </w:p>
    <w:p w14:paraId="1D13CBDF">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（一）报价书的密封和标记</w:t>
      </w:r>
    </w:p>
    <w:p w14:paraId="2D8EAF98">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1、报价方应将报价书密封，并在每个封签处加盖公章或合同专用章。无密封或无盖章的报价书将被视为无效报价书。</w:t>
      </w:r>
    </w:p>
    <w:p w14:paraId="6B7364A2">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2、报价书信袋封条上应写明：</w:t>
      </w:r>
    </w:p>
    <w:p w14:paraId="270CD1BF">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（1）报价项目名称。</w:t>
      </w:r>
    </w:p>
    <w:p w14:paraId="78E9F73E">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（2）报价方名称。</w:t>
      </w:r>
    </w:p>
    <w:p w14:paraId="15260C84">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（3）注明“正本”/“副本”。</w:t>
      </w:r>
    </w:p>
    <w:p w14:paraId="131692B8">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（二）报价书的提交时间及方式</w:t>
      </w:r>
    </w:p>
    <w:p w14:paraId="538E62C5">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报价方应在规定的时间内，将报价书邮寄给报价方，规定时间以外递交的报价书视为无效报价书。</w:t>
      </w:r>
      <w:bookmarkStart w:id="0" w:name="_GoBack"/>
      <w:bookmarkEnd w:id="0"/>
    </w:p>
    <w:p w14:paraId="7A52E1A3">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（三）不合格报价（出现下列情况之一时，报价方承诺递交的报价书视为不合格）</w:t>
      </w:r>
    </w:p>
    <w:p w14:paraId="6A462340">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1、报价书信袋封皮没按规定密封或未盖单位公章（或合同章）。</w:t>
      </w:r>
    </w:p>
    <w:p w14:paraId="630D1827">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2、报价书内容不全，字迹模糊，难以辨认或未按需求方规定填写。</w:t>
      </w:r>
    </w:p>
    <w:p w14:paraId="6CA41A94">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3、在递交报价书时限内，报价方没有投递报价书或虽有报价书但未能向需求方递交报价方所规定的证件和资质证明。</w:t>
      </w:r>
    </w:p>
    <w:p w14:paraId="41B54077">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不合格报价方，按放弃参与商务谈判处理。</w:t>
      </w:r>
    </w:p>
    <w:p w14:paraId="0B2F3592">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所有报价文件需在202</w:t>
      </w:r>
      <w:r>
        <w:rPr>
          <w:rFonts w:hint="eastAsia" w:ascii="宋体" w:hAnsi="宋体" w:eastAsia="宋体" w:cs="宋体"/>
          <w:kern w:val="0"/>
          <w:sz w:val="24"/>
          <w:szCs w:val="24"/>
          <w:highlight w:val="none"/>
          <w:shd w:val="clear" w:color="auto" w:fill="FFFFFF"/>
          <w:lang w:val="en-US" w:eastAsia="zh-CN"/>
        </w:rPr>
        <w:t>5</w:t>
      </w:r>
      <w:r>
        <w:rPr>
          <w:rFonts w:hint="eastAsia" w:ascii="宋体" w:hAnsi="宋体" w:eastAsia="宋体" w:cs="宋体"/>
          <w:kern w:val="0"/>
          <w:sz w:val="24"/>
          <w:szCs w:val="24"/>
          <w:highlight w:val="none"/>
          <w:shd w:val="clear" w:color="auto" w:fill="FFFFFF"/>
        </w:rPr>
        <w:t>年</w:t>
      </w:r>
      <w:r>
        <w:rPr>
          <w:rFonts w:hint="eastAsia" w:ascii="宋体" w:hAnsi="宋体" w:eastAsia="宋体" w:cs="宋体"/>
          <w:kern w:val="0"/>
          <w:sz w:val="24"/>
          <w:szCs w:val="24"/>
          <w:highlight w:val="none"/>
          <w:shd w:val="clear" w:color="auto" w:fill="FFFFFF"/>
          <w:lang w:val="en-US" w:eastAsia="zh-CN"/>
        </w:rPr>
        <w:t>3</w:t>
      </w:r>
      <w:r>
        <w:rPr>
          <w:rFonts w:hint="eastAsia" w:ascii="宋体" w:hAnsi="宋体" w:eastAsia="宋体" w:cs="宋体"/>
          <w:kern w:val="0"/>
          <w:sz w:val="24"/>
          <w:szCs w:val="24"/>
          <w:highlight w:val="none"/>
          <w:shd w:val="clear" w:color="auto" w:fill="FFFFFF"/>
        </w:rPr>
        <w:t>月</w:t>
      </w:r>
      <w:del w:id="29" w:author="allen" w:date="2025-03-17T10:29:38Z">
        <w:r>
          <w:rPr>
            <w:rFonts w:hint="default" w:ascii="宋体" w:hAnsi="宋体" w:eastAsia="宋体" w:cs="宋体"/>
            <w:kern w:val="0"/>
            <w:sz w:val="24"/>
            <w:szCs w:val="24"/>
            <w:highlight w:val="none"/>
            <w:shd w:val="clear" w:color="auto" w:fill="FFFFFF"/>
            <w:lang w:val="en-US" w:eastAsia="zh-CN"/>
          </w:rPr>
          <w:delText>x</w:delText>
        </w:r>
      </w:del>
      <w:ins w:id="30" w:author="allen" w:date="2025-03-17T10:29:38Z">
        <w:r>
          <w:rPr>
            <w:rFonts w:hint="eastAsia" w:ascii="宋体" w:hAnsi="宋体" w:eastAsia="宋体" w:cs="宋体"/>
            <w:kern w:val="0"/>
            <w:sz w:val="24"/>
            <w:szCs w:val="24"/>
            <w:highlight w:val="none"/>
            <w:shd w:val="clear" w:color="auto" w:fill="FFFFFF"/>
            <w:lang w:val="en-US" w:eastAsia="zh-CN"/>
          </w:rPr>
          <w:t>2</w:t>
        </w:r>
      </w:ins>
      <w:ins w:id="31" w:author="allen" w:date="2025-03-17T10:29:39Z">
        <w:r>
          <w:rPr>
            <w:rFonts w:hint="eastAsia" w:ascii="宋体" w:hAnsi="宋体" w:eastAsia="宋体" w:cs="宋体"/>
            <w:kern w:val="0"/>
            <w:sz w:val="24"/>
            <w:szCs w:val="24"/>
            <w:highlight w:val="none"/>
            <w:shd w:val="clear" w:color="auto" w:fill="FFFFFF"/>
            <w:lang w:val="en-US" w:eastAsia="zh-CN"/>
          </w:rPr>
          <w:t>1</w:t>
        </w:r>
      </w:ins>
      <w:r>
        <w:rPr>
          <w:rFonts w:hint="eastAsia" w:ascii="宋体" w:hAnsi="宋体" w:eastAsia="宋体" w:cs="宋体"/>
          <w:kern w:val="0"/>
          <w:sz w:val="24"/>
          <w:szCs w:val="24"/>
          <w:highlight w:val="none"/>
          <w:shd w:val="clear" w:color="auto" w:fill="FFFFFF"/>
        </w:rPr>
        <w:t>日前邮寄或送达至需求方，否则将按放弃参与商务谈判处理。</w:t>
      </w:r>
    </w:p>
    <w:p w14:paraId="7D77F6D2">
      <w:pPr>
        <w:widowControl/>
        <w:spacing w:line="360" w:lineRule="auto"/>
        <w:ind w:firstLine="480"/>
        <w:jc w:val="left"/>
        <w:rPr>
          <w:rFonts w:ascii="宋体" w:hAnsi="宋体" w:eastAsia="宋体" w:cs="宋体"/>
          <w:kern w:val="0"/>
          <w:sz w:val="18"/>
          <w:szCs w:val="18"/>
          <w:highlight w:val="none"/>
        </w:rPr>
      </w:pPr>
      <w:r>
        <w:rPr>
          <w:rFonts w:ascii="宋体" w:hAnsi="宋体" w:eastAsia="宋体" w:cs="宋体"/>
          <w:kern w:val="0"/>
          <w:sz w:val="24"/>
          <w:szCs w:val="24"/>
          <w:highlight w:val="none"/>
          <w:shd w:val="clear" w:color="auto" w:fill="FFFFFF"/>
        </w:rPr>
        <w:t xml:space="preserve"> </w:t>
      </w:r>
    </w:p>
    <w:p w14:paraId="48620449">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b/>
          <w:bCs/>
          <w:kern w:val="0"/>
          <w:sz w:val="24"/>
          <w:szCs w:val="24"/>
          <w:highlight w:val="none"/>
          <w:shd w:val="clear" w:color="auto" w:fill="FFFFFF"/>
        </w:rPr>
        <w:t>地址：南京市江宁区上高路219号物探院</w:t>
      </w:r>
    </w:p>
    <w:p w14:paraId="1440D059">
      <w:pPr>
        <w:widowControl/>
        <w:spacing w:line="360" w:lineRule="auto"/>
        <w:ind w:firstLine="480"/>
        <w:jc w:val="left"/>
        <w:rPr>
          <w:rFonts w:hint="default" w:ascii="宋体" w:hAnsi="宋体" w:eastAsia="宋体" w:cs="宋体"/>
          <w:kern w:val="0"/>
          <w:sz w:val="18"/>
          <w:szCs w:val="18"/>
          <w:highlight w:val="none"/>
          <w:lang w:val="en-US" w:eastAsia="zh-CN"/>
        </w:rPr>
      </w:pPr>
      <w:r>
        <w:rPr>
          <w:rFonts w:hint="eastAsia" w:ascii="宋体" w:hAnsi="宋体" w:eastAsia="宋体" w:cs="宋体"/>
          <w:b/>
          <w:bCs/>
          <w:kern w:val="0"/>
          <w:sz w:val="24"/>
          <w:szCs w:val="24"/>
          <w:highlight w:val="none"/>
          <w:shd w:val="clear" w:color="auto" w:fill="FFFFFF"/>
        </w:rPr>
        <w:t>联系人：</w:t>
      </w:r>
      <w:r>
        <w:rPr>
          <w:rFonts w:hint="eastAsia" w:ascii="宋体" w:hAnsi="宋体" w:eastAsia="宋体" w:cs="宋体"/>
          <w:b/>
          <w:bCs/>
          <w:kern w:val="0"/>
          <w:sz w:val="24"/>
          <w:szCs w:val="24"/>
          <w:highlight w:val="none"/>
          <w:shd w:val="clear" w:color="auto" w:fill="FFFFFF"/>
          <w:lang w:val="en-US" w:eastAsia="zh-CN"/>
        </w:rPr>
        <w:t>周中彪</w:t>
      </w:r>
      <w:r>
        <w:rPr>
          <w:rFonts w:ascii="宋体" w:hAnsi="宋体" w:eastAsia="宋体" w:cs="宋体"/>
          <w:b/>
          <w:bCs/>
          <w:kern w:val="0"/>
          <w:sz w:val="24"/>
          <w:szCs w:val="24"/>
          <w:highlight w:val="none"/>
          <w:shd w:val="clear" w:color="auto" w:fill="FFFFFF"/>
        </w:rPr>
        <w:t xml:space="preserve">                     </w:t>
      </w:r>
      <w:r>
        <w:rPr>
          <w:rFonts w:hint="eastAsia" w:ascii="宋体" w:hAnsi="宋体" w:eastAsia="宋体" w:cs="宋体"/>
          <w:b/>
          <w:bCs/>
          <w:kern w:val="0"/>
          <w:sz w:val="24"/>
          <w:szCs w:val="24"/>
          <w:highlight w:val="none"/>
          <w:shd w:val="clear" w:color="auto" w:fill="FFFFFF"/>
        </w:rPr>
        <w:t>电话：18751882911</w:t>
      </w:r>
    </w:p>
    <w:p w14:paraId="2E2E559B">
      <w:pPr>
        <w:widowControl/>
        <w:spacing w:line="360" w:lineRule="auto"/>
        <w:ind w:firstLine="480"/>
        <w:jc w:val="left"/>
        <w:rPr>
          <w:rFonts w:hint="eastAsia" w:ascii="宋体" w:hAnsi="宋体" w:eastAsia="宋体" w:cs="宋体"/>
          <w:kern w:val="0"/>
          <w:sz w:val="18"/>
          <w:szCs w:val="18"/>
          <w:highlight w:val="none"/>
          <w:lang w:eastAsia="zh-CN"/>
        </w:rPr>
      </w:pPr>
      <w:r>
        <w:rPr>
          <w:rFonts w:hint="eastAsia" w:ascii="宋体" w:hAnsi="宋体" w:eastAsia="宋体" w:cs="宋体"/>
          <w:b/>
          <w:bCs/>
          <w:kern w:val="0"/>
          <w:sz w:val="24"/>
          <w:szCs w:val="24"/>
          <w:highlight w:val="none"/>
          <w:shd w:val="clear" w:color="auto" w:fill="FFFFFF"/>
        </w:rPr>
        <w:t>Email：</w:t>
      </w:r>
      <w:r>
        <w:rPr>
          <w:rFonts w:hint="eastAsia" w:ascii="宋体" w:hAnsi="宋体" w:eastAsia="宋体" w:cs="宋体"/>
          <w:b/>
          <w:bCs/>
          <w:kern w:val="0"/>
          <w:sz w:val="24"/>
          <w:szCs w:val="24"/>
          <w:highlight w:val="none"/>
          <w:shd w:val="clear" w:color="auto" w:fill="FFFFFF"/>
          <w:lang w:eastAsia="zh-CN"/>
        </w:rPr>
        <w:t>zhouzhb.swty@sinopec.com</w:t>
      </w:r>
    </w:p>
    <w:p w14:paraId="15E73DE4">
      <w:pPr>
        <w:spacing w:line="360" w:lineRule="auto"/>
        <w:rPr>
          <w:rFonts w:ascii="宋体" w:hAnsi="宋体" w:eastAsia="宋体" w:cs="宋体"/>
          <w:highlight w:val="none"/>
        </w:rPr>
      </w:pPr>
    </w:p>
    <w:p w14:paraId="3BC5FEF5">
      <w:pPr>
        <w:spacing w:line="360" w:lineRule="auto"/>
        <w:rPr>
          <w:rFonts w:ascii="宋体" w:hAnsi="宋体" w:eastAsia="宋体" w:cs="宋体"/>
          <w:highlight w:val="none"/>
        </w:rPr>
      </w:pPr>
    </w:p>
    <w:p w14:paraId="124A712E">
      <w:pPr>
        <w:spacing w:line="360" w:lineRule="auto"/>
        <w:rPr>
          <w:rFonts w:ascii="宋体" w:hAnsi="宋体" w:eastAsia="宋体" w:cs="宋体"/>
          <w:highlight w:val="none"/>
        </w:rPr>
      </w:pPr>
    </w:p>
    <w:p w14:paraId="0B4093BE">
      <w:pPr>
        <w:widowControl/>
        <w:adjustRightInd w:val="0"/>
        <w:snapToGrid w:val="0"/>
        <w:spacing w:line="300" w:lineRule="auto"/>
        <w:ind w:firstLine="480" w:firstLineChars="200"/>
        <w:rPr>
          <w:rFonts w:ascii="宋体" w:hAnsi="宋体" w:eastAsia="宋体" w:cs="宋体"/>
          <w:kern w:val="0"/>
          <w:sz w:val="24"/>
          <w:szCs w:val="21"/>
          <w:highlight w:val="none"/>
          <w:shd w:val="clear" w:color="auto" w:fill="FFFFFF"/>
        </w:rPr>
      </w:pPr>
      <w:r>
        <w:rPr>
          <w:rFonts w:hint="eastAsia" w:ascii="宋体" w:hAnsi="宋体" w:eastAsia="宋体" w:cs="宋体"/>
          <w:kern w:val="0"/>
          <w:sz w:val="24"/>
          <w:szCs w:val="21"/>
          <w:highlight w:val="none"/>
          <w:shd w:val="clear" w:color="auto" w:fill="FFFFFF"/>
        </w:rPr>
        <w:t>附件：</w:t>
      </w:r>
    </w:p>
    <w:p w14:paraId="4B0F9CAB">
      <w:pPr>
        <w:spacing w:line="360" w:lineRule="auto"/>
        <w:rPr>
          <w:rFonts w:ascii="宋体" w:hAnsi="宋体" w:eastAsia="宋体" w:cs="宋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书娟">
    <w15:presenceInfo w15:providerId="None" w15:userId="郭书娟"/>
  </w15:person>
  <w15:person w15:author="allen">
    <w15:presenceInfo w15:providerId="None" w15:userId="al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Y2NiZGY4ODY0NTRiMzBmZjliNTgyZjBkMzE4ZGEifQ=="/>
  </w:docVars>
  <w:rsids>
    <w:rsidRoot w:val="00761702"/>
    <w:rsid w:val="00047D45"/>
    <w:rsid w:val="00054305"/>
    <w:rsid w:val="003143C7"/>
    <w:rsid w:val="00761702"/>
    <w:rsid w:val="0093548B"/>
    <w:rsid w:val="00BF1FC9"/>
    <w:rsid w:val="00D2256C"/>
    <w:rsid w:val="00E45531"/>
    <w:rsid w:val="00F541A3"/>
    <w:rsid w:val="01875C90"/>
    <w:rsid w:val="03036481"/>
    <w:rsid w:val="03465D30"/>
    <w:rsid w:val="0BC72462"/>
    <w:rsid w:val="142D60AA"/>
    <w:rsid w:val="16AF39B2"/>
    <w:rsid w:val="17DF51B5"/>
    <w:rsid w:val="1B4A0A55"/>
    <w:rsid w:val="1BF37BE9"/>
    <w:rsid w:val="1DCB2BCD"/>
    <w:rsid w:val="1E326DFF"/>
    <w:rsid w:val="1E705DB6"/>
    <w:rsid w:val="20A03A95"/>
    <w:rsid w:val="21BC2F68"/>
    <w:rsid w:val="2846444E"/>
    <w:rsid w:val="28DE3F9A"/>
    <w:rsid w:val="297C66C1"/>
    <w:rsid w:val="2BA45A27"/>
    <w:rsid w:val="2CAC7E99"/>
    <w:rsid w:val="2E4318C3"/>
    <w:rsid w:val="3935166B"/>
    <w:rsid w:val="3B1D33B9"/>
    <w:rsid w:val="3C3128D1"/>
    <w:rsid w:val="492E797C"/>
    <w:rsid w:val="4ABB612A"/>
    <w:rsid w:val="4B536577"/>
    <w:rsid w:val="5184324A"/>
    <w:rsid w:val="58993924"/>
    <w:rsid w:val="58B13C92"/>
    <w:rsid w:val="5B6E700E"/>
    <w:rsid w:val="5B9F77DD"/>
    <w:rsid w:val="5F0913E9"/>
    <w:rsid w:val="5F134FA9"/>
    <w:rsid w:val="62441245"/>
    <w:rsid w:val="64C92268"/>
    <w:rsid w:val="671D4CBB"/>
    <w:rsid w:val="68860318"/>
    <w:rsid w:val="70FB0701"/>
    <w:rsid w:val="70FB13D8"/>
    <w:rsid w:val="719170B1"/>
    <w:rsid w:val="7359474B"/>
    <w:rsid w:val="73F9301B"/>
    <w:rsid w:val="76DA690B"/>
    <w:rsid w:val="799B3F11"/>
    <w:rsid w:val="7DAB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B6304-54A5-4F32-9273-3C61DCC571CC}">
  <ds:schemaRefs/>
</ds:datastoreItem>
</file>

<file path=customXml/itemProps2.xml><?xml version="1.0" encoding="utf-8"?>
<ds:datastoreItem xmlns:ds="http://schemas.openxmlformats.org/officeDocument/2006/customXml" ds:itemID="{A823E605-A750-45AC-89CD-1698B339EFC4}">
  <ds:schemaRefs/>
</ds:datastoreItem>
</file>

<file path=customXml/itemProps3.xml><?xml version="1.0" encoding="utf-8"?>
<ds:datastoreItem xmlns:ds="http://schemas.openxmlformats.org/officeDocument/2006/customXml" ds:itemID="{2501102D-EC30-4F9D-B740-3EF3A0E78E7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399</Words>
  <Characters>2279</Characters>
  <Lines>18</Lines>
  <Paragraphs>5</Paragraphs>
  <TotalTime>1</TotalTime>
  <ScaleCrop>false</ScaleCrop>
  <LinksUpToDate>false</LinksUpToDate>
  <CharactersWithSpaces>2673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李进</dc:creator>
  <cp:lastModifiedBy>allen</cp:lastModifiedBy>
  <cp:revision>3</cp:revision>
  <cp:lastPrinted>2025-02-28T01:43:00Z</cp:lastPrinted>
  <dcterms:created xsi:type="dcterms:W3CDTF">2023-06-25T07:47:00Z</dcterms:created>
  <dcterms:modified xsi:type="dcterms:W3CDTF">2025-03-17T02:31:39Z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18CDE806661A4A76A5CF19D76CB69061_13</vt:lpwstr>
  </property>
  <property fmtid="{D5CDD505-2E9C-101B-9397-08002B2CF9AE}" pid="4" name="ContentTypeId">
    <vt:lpwstr>0x01010080340F6F440D0B4EA5026FFDB8FFDB55</vt:lpwstr>
  </property>
</Properties>
</file>